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A4" w:rsidRDefault="00CF2FA4" w:rsidP="008B3F3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5939790" cy="8146718"/>
            <wp:effectExtent l="19050" t="0" r="3810" b="0"/>
            <wp:docPr id="1" name="Рисунок 1" descr="C:\Users\n.guskova\Downloads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guskova\Downloads\1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32" w:rsidRPr="00F66218" w:rsidRDefault="008B3F32" w:rsidP="008B3F3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B3F32" w:rsidRPr="00F66218" w:rsidRDefault="008B3F32" w:rsidP="008B3F3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B3F32" w:rsidRPr="00F66218" w:rsidRDefault="008B3F32" w:rsidP="008B3F32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F66218">
        <w:rPr>
          <w:rFonts w:ascii="Times New Roman" w:hAnsi="Times New Roman"/>
          <w:b/>
          <w:bCs/>
          <w:sz w:val="26"/>
          <w:szCs w:val="26"/>
        </w:rPr>
        <w:br w:type="page"/>
      </w:r>
    </w:p>
    <w:p w:rsidR="00124AD8" w:rsidRDefault="00124AD8" w:rsidP="001833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4AD8" w:rsidRPr="0031528C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1528C">
        <w:rPr>
          <w:rFonts w:ascii="Times New Roman" w:hAnsi="Times New Roman"/>
          <w:b/>
          <w:bCs/>
          <w:sz w:val="26"/>
          <w:szCs w:val="26"/>
        </w:rPr>
        <w:t>СОДЕРЖАНИЕ</w:t>
      </w:r>
    </w:p>
    <w:tbl>
      <w:tblPr>
        <w:tblStyle w:val="afffff6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0"/>
        <w:gridCol w:w="1383"/>
      </w:tblGrid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>1 Общие положения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</w:tr>
      <w:tr w:rsidR="00124AD8" w:rsidRPr="007D4882" w:rsidTr="007461C5">
        <w:tc>
          <w:tcPr>
            <w:tcW w:w="8931" w:type="dxa"/>
          </w:tcPr>
          <w:p w:rsidR="00124AD8" w:rsidRPr="00E50818" w:rsidRDefault="00124AD8" w:rsidP="007D488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 xml:space="preserve">1.1  Программа подготовки специалистов среднего звена по специальности </w:t>
            </w:r>
            <w:r w:rsidR="007D4882" w:rsidRPr="007D4882">
              <w:rPr>
                <w:rFonts w:ascii="Times New Roman" w:hAnsi="Times New Roman"/>
                <w:sz w:val="26"/>
                <w:szCs w:val="26"/>
              </w:rPr>
              <w:t>15.02.14 Оснащение средствами автоматизации  технологических процессов и пр</w:t>
            </w:r>
            <w:r w:rsidR="007D4882">
              <w:rPr>
                <w:rFonts w:ascii="Times New Roman" w:hAnsi="Times New Roman"/>
                <w:sz w:val="26"/>
                <w:szCs w:val="26"/>
              </w:rPr>
              <w:t>о</w:t>
            </w:r>
            <w:r w:rsidR="007D4882" w:rsidRPr="007D4882">
              <w:rPr>
                <w:rFonts w:ascii="Times New Roman" w:hAnsi="Times New Roman"/>
                <w:sz w:val="26"/>
                <w:szCs w:val="26"/>
              </w:rPr>
              <w:t>изводств</w:t>
            </w:r>
            <w:r w:rsidRPr="00E50818">
              <w:rPr>
                <w:rFonts w:ascii="Times New Roman" w:hAnsi="Times New Roman"/>
                <w:sz w:val="26"/>
                <w:szCs w:val="26"/>
              </w:rPr>
              <w:t>, реализуемая ГБ</w:t>
            </w:r>
            <w:r w:rsidR="007D4882">
              <w:rPr>
                <w:rFonts w:ascii="Times New Roman" w:hAnsi="Times New Roman"/>
                <w:sz w:val="26"/>
                <w:szCs w:val="26"/>
              </w:rPr>
              <w:t>П</w:t>
            </w:r>
            <w:r w:rsidRPr="00E50818">
              <w:rPr>
                <w:rFonts w:ascii="Times New Roman" w:hAnsi="Times New Roman"/>
                <w:sz w:val="26"/>
                <w:szCs w:val="26"/>
              </w:rPr>
              <w:t>ОУ АО «Астраханский государственный по</w:t>
            </w:r>
            <w:r w:rsidR="007D4882">
              <w:rPr>
                <w:rFonts w:ascii="Times New Roman" w:hAnsi="Times New Roman"/>
                <w:sz w:val="26"/>
                <w:szCs w:val="26"/>
              </w:rPr>
              <w:t>л</w:t>
            </w:r>
            <w:r w:rsidR="007D4882">
              <w:rPr>
                <w:rFonts w:ascii="Times New Roman" w:hAnsi="Times New Roman"/>
                <w:sz w:val="26"/>
                <w:szCs w:val="26"/>
              </w:rPr>
              <w:t>и</w:t>
            </w:r>
            <w:r w:rsidRPr="00E50818">
              <w:rPr>
                <w:rFonts w:ascii="Times New Roman" w:hAnsi="Times New Roman"/>
                <w:sz w:val="26"/>
                <w:szCs w:val="26"/>
              </w:rPr>
              <w:t>технический колледж»</w:t>
            </w:r>
          </w:p>
        </w:tc>
        <w:tc>
          <w:tcPr>
            <w:tcW w:w="1383" w:type="dxa"/>
          </w:tcPr>
          <w:p w:rsidR="00124AD8" w:rsidRPr="007D4882" w:rsidRDefault="00124AD8" w:rsidP="007461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D488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 xml:space="preserve">1.2 Нормативные документы для разработки ППССЗ по специальности </w:t>
            </w:r>
            <w:r w:rsidR="007D4882" w:rsidRPr="007D4882">
              <w:rPr>
                <w:rFonts w:ascii="Times New Roman" w:hAnsi="Times New Roman"/>
                <w:sz w:val="26"/>
                <w:szCs w:val="26"/>
              </w:rPr>
              <w:t>15.02.14 Оснащение средствами автоматизации  технологических процессов и пр</w:t>
            </w:r>
            <w:r w:rsidR="007D4882">
              <w:rPr>
                <w:rFonts w:ascii="Times New Roman" w:hAnsi="Times New Roman"/>
                <w:sz w:val="26"/>
                <w:szCs w:val="26"/>
              </w:rPr>
              <w:t>о</w:t>
            </w:r>
            <w:r w:rsidR="007D4882" w:rsidRPr="007D4882">
              <w:rPr>
                <w:rFonts w:ascii="Times New Roman" w:hAnsi="Times New Roman"/>
                <w:sz w:val="26"/>
                <w:szCs w:val="26"/>
              </w:rPr>
              <w:t>изводств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1.3 Общая характеристика ППССЗ.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1.4 Требования к абитуриенту.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 xml:space="preserve">2. Характеристика профессиональной деятельности выпускника ППССЗ по специальности </w:t>
            </w:r>
            <w:r w:rsidR="007D4882" w:rsidRPr="00BA2E4B">
              <w:rPr>
                <w:rFonts w:ascii="Times New Roman" w:hAnsi="Times New Roman"/>
                <w:b/>
                <w:sz w:val="26"/>
                <w:szCs w:val="26"/>
              </w:rPr>
              <w:t>15.02.14 Оснащение средствами автоматизации  техн</w:t>
            </w:r>
            <w:r w:rsidR="007D4882" w:rsidRPr="00BA2E4B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7D4882" w:rsidRPr="00BA2E4B">
              <w:rPr>
                <w:rFonts w:ascii="Times New Roman" w:hAnsi="Times New Roman"/>
                <w:b/>
                <w:sz w:val="26"/>
                <w:szCs w:val="26"/>
              </w:rPr>
              <w:t>логических процессов и производств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2.1 Область профессиональной деятельности выпускника.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2.2 Объекты профессиональной деятельности выпускника.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2.3 Виды профессиональной деятельности выпускника.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 xml:space="preserve"> Компетенция выпускника по специальности </w:t>
            </w:r>
            <w:r w:rsidR="007D4882" w:rsidRPr="00BA2E4B">
              <w:rPr>
                <w:rFonts w:ascii="Times New Roman" w:hAnsi="Times New Roman"/>
                <w:b/>
                <w:sz w:val="26"/>
                <w:szCs w:val="26"/>
              </w:rPr>
              <w:t>15.02.14 Оснащение сре</w:t>
            </w:r>
            <w:r w:rsidR="007D4882" w:rsidRPr="00BA2E4B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="007D4882" w:rsidRPr="00BA2E4B">
              <w:rPr>
                <w:rFonts w:ascii="Times New Roman" w:hAnsi="Times New Roman"/>
                <w:b/>
                <w:sz w:val="26"/>
                <w:szCs w:val="26"/>
              </w:rPr>
              <w:t>ствами автоматизации  технологических процессов и производств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>, фо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>мируемые в результате освоения данной ППССЗ.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 xml:space="preserve"> Документы, регламентирующие содержание и организацию образов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 xml:space="preserve">тельного процесса при реализации ППССЗ по специальности </w:t>
            </w:r>
            <w:r w:rsidR="007D4882" w:rsidRPr="00BA2E4B">
              <w:rPr>
                <w:rFonts w:ascii="Times New Roman" w:hAnsi="Times New Roman"/>
                <w:b/>
                <w:sz w:val="26"/>
                <w:szCs w:val="26"/>
              </w:rPr>
              <w:t>15.02.14 Оснащение средствами автоматизации  технологических процессов и производств</w:t>
            </w:r>
            <w:r w:rsidRPr="0026097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8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4.1 Календарный график учебного процесса.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8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4.2 Учебный план подготовки специальности.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8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 xml:space="preserve">4.3 Аннотации рабочих программ  дисциплин, профессиональных модулей по специальности </w:t>
            </w:r>
            <w:r w:rsidR="00BA2E4B" w:rsidRPr="007D4882">
              <w:rPr>
                <w:rFonts w:ascii="Times New Roman" w:hAnsi="Times New Roman"/>
                <w:sz w:val="26"/>
                <w:szCs w:val="26"/>
              </w:rPr>
              <w:t>15.02.14 Оснащение средствами автоматизации  технологич</w:t>
            </w:r>
            <w:r w:rsidR="00BA2E4B" w:rsidRPr="007D4882">
              <w:rPr>
                <w:rFonts w:ascii="Times New Roman" w:hAnsi="Times New Roman"/>
                <w:sz w:val="26"/>
                <w:szCs w:val="26"/>
              </w:rPr>
              <w:t>е</w:t>
            </w:r>
            <w:r w:rsidR="00BA2E4B" w:rsidRPr="007D4882">
              <w:rPr>
                <w:rFonts w:ascii="Times New Roman" w:hAnsi="Times New Roman"/>
                <w:sz w:val="26"/>
                <w:szCs w:val="26"/>
              </w:rPr>
              <w:t>ских процессов и пр</w:t>
            </w:r>
            <w:r w:rsidR="00BA2E4B">
              <w:rPr>
                <w:rFonts w:ascii="Times New Roman" w:hAnsi="Times New Roman"/>
                <w:sz w:val="26"/>
                <w:szCs w:val="26"/>
              </w:rPr>
              <w:t>о</w:t>
            </w:r>
            <w:r w:rsidR="00BA2E4B" w:rsidRPr="007D4882">
              <w:rPr>
                <w:rFonts w:ascii="Times New Roman" w:hAnsi="Times New Roman"/>
                <w:sz w:val="26"/>
                <w:szCs w:val="26"/>
              </w:rPr>
              <w:t>изводств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9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4.4 Реализация  учебной и производственной практик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59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>5 Фактическое ресурсное обеспечение ППССЗ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61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lastRenderedPageBreak/>
              <w:t>5.1 Кадровое обеспечение учебного процесса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61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5.2 Учебно-методическое и информационное обеспечение учебного процесса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61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18">
              <w:rPr>
                <w:rFonts w:ascii="Times New Roman" w:hAnsi="Times New Roman"/>
                <w:sz w:val="26"/>
                <w:szCs w:val="26"/>
              </w:rPr>
              <w:t>5.3 Материально-техническое обеспечение учебного процесса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62</w:t>
            </w:r>
          </w:p>
        </w:tc>
      </w:tr>
      <w:tr w:rsidR="00124AD8" w:rsidTr="007461C5">
        <w:tc>
          <w:tcPr>
            <w:tcW w:w="8931" w:type="dxa"/>
          </w:tcPr>
          <w:p w:rsidR="00124AD8" w:rsidRPr="00E50818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 xml:space="preserve"> Нормативно-методическое обеспечение системы оценки качества о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Pr="00E50818">
              <w:rPr>
                <w:rFonts w:ascii="Times New Roman" w:hAnsi="Times New Roman"/>
                <w:b/>
                <w:sz w:val="26"/>
                <w:szCs w:val="26"/>
              </w:rPr>
              <w:t xml:space="preserve">воения </w:t>
            </w:r>
            <w:proofErr w:type="gramStart"/>
            <w:r w:rsidRPr="00E50818">
              <w:rPr>
                <w:rFonts w:ascii="Times New Roman" w:hAnsi="Times New Roman"/>
                <w:b/>
                <w:sz w:val="26"/>
                <w:szCs w:val="26"/>
              </w:rPr>
              <w:t>обучающимися</w:t>
            </w:r>
            <w:proofErr w:type="gramEnd"/>
            <w:r w:rsidRPr="00E50818">
              <w:rPr>
                <w:rFonts w:ascii="Times New Roman" w:hAnsi="Times New Roman"/>
                <w:b/>
                <w:sz w:val="26"/>
                <w:szCs w:val="26"/>
              </w:rPr>
              <w:t xml:space="preserve"> ППССЗ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63</w:t>
            </w:r>
          </w:p>
        </w:tc>
      </w:tr>
      <w:tr w:rsidR="00124AD8" w:rsidTr="007461C5">
        <w:tc>
          <w:tcPr>
            <w:tcW w:w="8931" w:type="dxa"/>
          </w:tcPr>
          <w:p w:rsidR="00124AD8" w:rsidRPr="00F12347" w:rsidRDefault="00124AD8" w:rsidP="00746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Лист регистрации изменений</w:t>
            </w:r>
          </w:p>
        </w:tc>
        <w:tc>
          <w:tcPr>
            <w:tcW w:w="1383" w:type="dxa"/>
          </w:tcPr>
          <w:p w:rsidR="00124AD8" w:rsidRPr="003F6245" w:rsidRDefault="00124AD8" w:rsidP="007461C5">
            <w:pPr>
              <w:jc w:val="right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66</w:t>
            </w:r>
          </w:p>
        </w:tc>
      </w:tr>
    </w:tbl>
    <w:p w:rsidR="00124AD8" w:rsidRDefault="00124AD8" w:rsidP="00124AD8">
      <w:pPr>
        <w:spacing w:after="0"/>
      </w:pPr>
      <w:r>
        <w:br w:type="page"/>
      </w:r>
    </w:p>
    <w:p w:rsidR="00124AD8" w:rsidRDefault="00124AD8" w:rsidP="00124AD8">
      <w:pPr>
        <w:spacing w:after="0"/>
      </w:pP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66218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F974F1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2ED9">
        <w:rPr>
          <w:rFonts w:ascii="Times New Roman" w:hAnsi="Times New Roman"/>
          <w:bCs/>
          <w:sz w:val="26"/>
          <w:szCs w:val="26"/>
        </w:rPr>
        <w:t>1.1  Программа подготовки специалистов среднего звена</w:t>
      </w:r>
      <w:r w:rsidR="00D53F4F">
        <w:rPr>
          <w:rFonts w:ascii="Times New Roman" w:hAnsi="Times New Roman"/>
          <w:bCs/>
          <w:sz w:val="26"/>
          <w:szCs w:val="26"/>
        </w:rPr>
        <w:t xml:space="preserve"> (образовательная пр</w:t>
      </w:r>
      <w:r w:rsidR="00D53F4F">
        <w:rPr>
          <w:rFonts w:ascii="Times New Roman" w:hAnsi="Times New Roman"/>
          <w:bCs/>
          <w:sz w:val="26"/>
          <w:szCs w:val="26"/>
        </w:rPr>
        <w:t>о</w:t>
      </w:r>
      <w:r w:rsidR="00D53F4F">
        <w:rPr>
          <w:rFonts w:ascii="Times New Roman" w:hAnsi="Times New Roman"/>
          <w:bCs/>
          <w:sz w:val="26"/>
          <w:szCs w:val="26"/>
        </w:rPr>
        <w:t>грамма)</w:t>
      </w:r>
      <w:r w:rsidRPr="002F2ED9">
        <w:rPr>
          <w:rFonts w:ascii="Times New Roman" w:hAnsi="Times New Roman"/>
          <w:bCs/>
          <w:sz w:val="26"/>
          <w:szCs w:val="26"/>
        </w:rPr>
        <w:t xml:space="preserve"> по специальности </w:t>
      </w:r>
      <w:r w:rsidR="001E101E" w:rsidRPr="007D4882">
        <w:rPr>
          <w:rFonts w:ascii="Times New Roman" w:hAnsi="Times New Roman"/>
          <w:sz w:val="26"/>
          <w:szCs w:val="26"/>
        </w:rPr>
        <w:t>15.02.14 Оснащение средствами автоматизации  техн</w:t>
      </w:r>
      <w:r w:rsidR="001E101E" w:rsidRPr="007D4882">
        <w:rPr>
          <w:rFonts w:ascii="Times New Roman" w:hAnsi="Times New Roman"/>
          <w:sz w:val="26"/>
          <w:szCs w:val="26"/>
        </w:rPr>
        <w:t>о</w:t>
      </w:r>
      <w:r w:rsidR="001E101E" w:rsidRPr="007D4882">
        <w:rPr>
          <w:rFonts w:ascii="Times New Roman" w:hAnsi="Times New Roman"/>
          <w:sz w:val="26"/>
          <w:szCs w:val="26"/>
        </w:rPr>
        <w:t>логических процессов и пр</w:t>
      </w:r>
      <w:r w:rsidR="001E101E">
        <w:rPr>
          <w:rFonts w:ascii="Times New Roman" w:hAnsi="Times New Roman"/>
          <w:sz w:val="26"/>
          <w:szCs w:val="26"/>
        </w:rPr>
        <w:t>о</w:t>
      </w:r>
      <w:r w:rsidR="001E101E" w:rsidRPr="007D4882">
        <w:rPr>
          <w:rFonts w:ascii="Times New Roman" w:hAnsi="Times New Roman"/>
          <w:sz w:val="26"/>
          <w:szCs w:val="26"/>
        </w:rPr>
        <w:t>изводств</w:t>
      </w:r>
      <w:r w:rsidRPr="00F66218">
        <w:rPr>
          <w:rFonts w:ascii="Times New Roman" w:hAnsi="Times New Roman"/>
          <w:sz w:val="26"/>
          <w:szCs w:val="26"/>
        </w:rPr>
        <w:t>, реализуемая  ГБ</w:t>
      </w:r>
      <w:r w:rsidR="001E101E">
        <w:rPr>
          <w:rFonts w:ascii="Times New Roman" w:hAnsi="Times New Roman"/>
          <w:sz w:val="26"/>
          <w:szCs w:val="26"/>
        </w:rPr>
        <w:t>П</w:t>
      </w:r>
      <w:r w:rsidRPr="00F66218">
        <w:rPr>
          <w:rFonts w:ascii="Times New Roman" w:hAnsi="Times New Roman"/>
          <w:sz w:val="26"/>
          <w:szCs w:val="26"/>
        </w:rPr>
        <w:t>ОУ АО «Астраханский г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сударственный политехнический колледж» представляет собой систему докуме</w:t>
      </w:r>
      <w:r w:rsidRPr="00F66218">
        <w:rPr>
          <w:rFonts w:ascii="Times New Roman" w:hAnsi="Times New Roman"/>
          <w:sz w:val="26"/>
          <w:szCs w:val="26"/>
        </w:rPr>
        <w:t>н</w:t>
      </w:r>
      <w:r w:rsidRPr="00F66218">
        <w:rPr>
          <w:rFonts w:ascii="Times New Roman" w:hAnsi="Times New Roman"/>
          <w:sz w:val="26"/>
          <w:szCs w:val="26"/>
        </w:rPr>
        <w:t>тов, разработанную и утвержденную учебным заведением с учетом требований рынка труда на основе Федерального государственного образовательного станда</w:t>
      </w:r>
      <w:r w:rsidRPr="00F66218">
        <w:rPr>
          <w:rFonts w:ascii="Times New Roman" w:hAnsi="Times New Roman"/>
          <w:sz w:val="26"/>
          <w:szCs w:val="26"/>
        </w:rPr>
        <w:t>р</w:t>
      </w:r>
      <w:r w:rsidRPr="00F66218">
        <w:rPr>
          <w:rFonts w:ascii="Times New Roman" w:hAnsi="Times New Roman"/>
          <w:sz w:val="26"/>
          <w:szCs w:val="26"/>
        </w:rPr>
        <w:t xml:space="preserve">та по специальности среднего профессионального образования (ФГОС СПО), </w:t>
      </w:r>
      <w:r w:rsidR="00F974F1" w:rsidRPr="0016381E">
        <w:rPr>
          <w:rFonts w:ascii="Times New Roman" w:hAnsi="Times New Roman"/>
          <w:sz w:val="24"/>
          <w:szCs w:val="24"/>
        </w:rPr>
        <w:t>у</w:t>
      </w:r>
      <w:r w:rsidR="00F974F1" w:rsidRPr="0016381E">
        <w:rPr>
          <w:rFonts w:ascii="Times New Roman" w:hAnsi="Times New Roman"/>
          <w:sz w:val="24"/>
          <w:szCs w:val="24"/>
        </w:rPr>
        <w:t>т</w:t>
      </w:r>
      <w:r w:rsidR="00F974F1" w:rsidRPr="0016381E">
        <w:rPr>
          <w:rFonts w:ascii="Times New Roman" w:hAnsi="Times New Roman"/>
          <w:sz w:val="24"/>
          <w:szCs w:val="24"/>
        </w:rPr>
        <w:t xml:space="preserve">вержденного приказом Министерства </w:t>
      </w:r>
      <w:r w:rsidR="00F974F1" w:rsidRPr="00D17ACE">
        <w:rPr>
          <w:rFonts w:ascii="Times New Roman" w:hAnsi="Times New Roman"/>
          <w:sz w:val="26"/>
          <w:szCs w:val="26"/>
        </w:rPr>
        <w:t>образования и науки Российской Федерации</w:t>
      </w:r>
      <w:proofErr w:type="gramEnd"/>
      <w:r w:rsidR="00F974F1" w:rsidRPr="00D17ACE">
        <w:rPr>
          <w:rFonts w:ascii="Times New Roman" w:hAnsi="Times New Roman"/>
          <w:sz w:val="26"/>
          <w:szCs w:val="26"/>
        </w:rPr>
        <w:t xml:space="preserve"> 09.12.2016 № 1582 (Зарегистрировано в Минюсте России 23.12.2016 г. № 44917</w:t>
      </w:r>
      <w:r w:rsidR="00F974F1">
        <w:rPr>
          <w:rFonts w:ascii="Times New Roman" w:hAnsi="Times New Roman"/>
          <w:sz w:val="26"/>
          <w:szCs w:val="26"/>
        </w:rPr>
        <w:t>).</w:t>
      </w:r>
    </w:p>
    <w:p w:rsidR="00124AD8" w:rsidRPr="00F66218" w:rsidRDefault="00F974F1" w:rsidP="00F974F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24AD8">
        <w:rPr>
          <w:rFonts w:ascii="Times New Roman" w:hAnsi="Times New Roman"/>
          <w:sz w:val="26"/>
          <w:szCs w:val="26"/>
        </w:rPr>
        <w:t>ППССЗ</w:t>
      </w:r>
      <w:r w:rsidR="00124AD8" w:rsidRPr="00F66218">
        <w:rPr>
          <w:rFonts w:ascii="Times New Roman" w:hAnsi="Times New Roman"/>
          <w:sz w:val="26"/>
          <w:szCs w:val="26"/>
        </w:rPr>
        <w:t xml:space="preserve"> регламентирует цели, ожидаемые результаты, содержание, условия и технологии</w:t>
      </w:r>
      <w:r w:rsidR="00124AD8">
        <w:rPr>
          <w:rFonts w:ascii="Times New Roman" w:hAnsi="Times New Roman"/>
          <w:sz w:val="26"/>
          <w:szCs w:val="26"/>
        </w:rPr>
        <w:t xml:space="preserve"> </w:t>
      </w:r>
      <w:r w:rsidR="00124AD8" w:rsidRPr="00F66218">
        <w:rPr>
          <w:rFonts w:ascii="Times New Roman" w:hAnsi="Times New Roman"/>
          <w:sz w:val="26"/>
          <w:szCs w:val="26"/>
        </w:rPr>
        <w:t>реализация образовательного процесса, оценку качества подготовки выпускника по данному направлению подготовки и включает в себя: учебный план, рабочие программы учебных  дисциплин (модулей) и другие материалы, обеспечивающие качество подготовки обучающихся, а также программы учебной и производственной практики, календарный учебный график и методические мат</w:t>
      </w:r>
      <w:r w:rsidR="00124AD8" w:rsidRPr="00F66218">
        <w:rPr>
          <w:rFonts w:ascii="Times New Roman" w:hAnsi="Times New Roman"/>
          <w:sz w:val="26"/>
          <w:szCs w:val="26"/>
        </w:rPr>
        <w:t>е</w:t>
      </w:r>
      <w:r w:rsidR="00124AD8" w:rsidRPr="00F66218">
        <w:rPr>
          <w:rFonts w:ascii="Times New Roman" w:hAnsi="Times New Roman"/>
          <w:sz w:val="26"/>
          <w:szCs w:val="26"/>
        </w:rPr>
        <w:t>риалы, обеспечивающие реализацию соответствующей образовательной технол</w:t>
      </w:r>
      <w:r w:rsidR="00124AD8" w:rsidRPr="00F66218">
        <w:rPr>
          <w:rFonts w:ascii="Times New Roman" w:hAnsi="Times New Roman"/>
          <w:sz w:val="26"/>
          <w:szCs w:val="26"/>
        </w:rPr>
        <w:t>о</w:t>
      </w:r>
      <w:r w:rsidR="00124AD8" w:rsidRPr="00F66218">
        <w:rPr>
          <w:rFonts w:ascii="Times New Roman" w:hAnsi="Times New Roman"/>
          <w:sz w:val="26"/>
          <w:szCs w:val="26"/>
        </w:rPr>
        <w:t>гии.</w:t>
      </w:r>
      <w:proofErr w:type="gramEnd"/>
    </w:p>
    <w:p w:rsidR="00124AD8" w:rsidRPr="002F2ED9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24AD8" w:rsidRPr="002F2ED9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2F2ED9">
        <w:rPr>
          <w:rFonts w:ascii="Times New Roman" w:hAnsi="Times New Roman"/>
          <w:bCs/>
          <w:sz w:val="26"/>
          <w:szCs w:val="26"/>
        </w:rPr>
        <w:t xml:space="preserve">1.2. Нормативные документы для разработки ППССЗ по </w:t>
      </w:r>
      <w:r w:rsidR="00764562" w:rsidRPr="007D4882">
        <w:rPr>
          <w:rFonts w:ascii="Times New Roman" w:hAnsi="Times New Roman"/>
          <w:sz w:val="26"/>
          <w:szCs w:val="26"/>
        </w:rPr>
        <w:t>15.02.14 Оснащение сре</w:t>
      </w:r>
      <w:r w:rsidR="00764562" w:rsidRPr="007D4882">
        <w:rPr>
          <w:rFonts w:ascii="Times New Roman" w:hAnsi="Times New Roman"/>
          <w:sz w:val="26"/>
          <w:szCs w:val="26"/>
        </w:rPr>
        <w:t>д</w:t>
      </w:r>
      <w:r w:rsidR="00764562" w:rsidRPr="007D4882">
        <w:rPr>
          <w:rFonts w:ascii="Times New Roman" w:hAnsi="Times New Roman"/>
          <w:sz w:val="26"/>
          <w:szCs w:val="26"/>
        </w:rPr>
        <w:t>ствами автоматизации  технологических процессов и пр</w:t>
      </w:r>
      <w:r w:rsidR="00764562">
        <w:rPr>
          <w:rFonts w:ascii="Times New Roman" w:hAnsi="Times New Roman"/>
          <w:sz w:val="26"/>
          <w:szCs w:val="26"/>
        </w:rPr>
        <w:t>о</w:t>
      </w:r>
      <w:r w:rsidR="00764562" w:rsidRPr="007D4882">
        <w:rPr>
          <w:rFonts w:ascii="Times New Roman" w:hAnsi="Times New Roman"/>
          <w:sz w:val="26"/>
          <w:szCs w:val="26"/>
        </w:rPr>
        <w:t>изводств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Нормативную правовую базу разработки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 по специальности </w:t>
      </w:r>
      <w:r w:rsidR="00764562" w:rsidRPr="007D4882">
        <w:rPr>
          <w:rFonts w:ascii="Times New Roman" w:hAnsi="Times New Roman"/>
          <w:sz w:val="26"/>
          <w:szCs w:val="26"/>
        </w:rPr>
        <w:t>15.02.14 Осн</w:t>
      </w:r>
      <w:r w:rsidR="00764562" w:rsidRPr="007D4882">
        <w:rPr>
          <w:rFonts w:ascii="Times New Roman" w:hAnsi="Times New Roman"/>
          <w:sz w:val="26"/>
          <w:szCs w:val="26"/>
        </w:rPr>
        <w:t>а</w:t>
      </w:r>
      <w:r w:rsidR="00764562" w:rsidRPr="007D4882">
        <w:rPr>
          <w:rFonts w:ascii="Times New Roman" w:hAnsi="Times New Roman"/>
          <w:sz w:val="26"/>
          <w:szCs w:val="26"/>
        </w:rPr>
        <w:t>щение средствами автоматизации  технологических процессов и пр</w:t>
      </w:r>
      <w:r w:rsidR="00764562">
        <w:rPr>
          <w:rFonts w:ascii="Times New Roman" w:hAnsi="Times New Roman"/>
          <w:sz w:val="26"/>
          <w:szCs w:val="26"/>
        </w:rPr>
        <w:t>о</w:t>
      </w:r>
      <w:r w:rsidR="00764562" w:rsidRPr="007D4882">
        <w:rPr>
          <w:rFonts w:ascii="Times New Roman" w:hAnsi="Times New Roman"/>
          <w:sz w:val="26"/>
          <w:szCs w:val="26"/>
        </w:rPr>
        <w:t>изводств</w:t>
      </w:r>
      <w:r w:rsidRPr="00F66218">
        <w:rPr>
          <w:rFonts w:ascii="Times New Roman" w:hAnsi="Times New Roman"/>
          <w:sz w:val="26"/>
          <w:szCs w:val="26"/>
        </w:rPr>
        <w:t xml:space="preserve"> с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ставляют: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>- Федеральный закон от 29.12.2012 N 273-ФЗ "Об образовании в Российской Федерации"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>- Федеральный государственный образовательный стандарт (ФГОС) по специал</w:t>
      </w:r>
      <w:r w:rsidRPr="00C754E0">
        <w:rPr>
          <w:rFonts w:ascii="TimesNewRomanPSMT" w:hAnsi="TimesNewRomanPSMT" w:cs="TimesNewRomanPSMT"/>
          <w:sz w:val="26"/>
          <w:szCs w:val="26"/>
        </w:rPr>
        <w:t>ь</w:t>
      </w:r>
      <w:r w:rsidRPr="00C754E0">
        <w:rPr>
          <w:rFonts w:ascii="TimesNewRomanPSMT" w:hAnsi="TimesNewRomanPSMT" w:cs="TimesNewRomanPSMT"/>
          <w:sz w:val="26"/>
          <w:szCs w:val="26"/>
        </w:rPr>
        <w:t xml:space="preserve">ности </w:t>
      </w:r>
      <w:r w:rsidR="002650FD" w:rsidRPr="007D4882">
        <w:rPr>
          <w:rFonts w:ascii="Times New Roman" w:hAnsi="Times New Roman"/>
          <w:sz w:val="26"/>
          <w:szCs w:val="26"/>
        </w:rPr>
        <w:t>15.02.14 Оснащение средствами автоматизации  технологических процессов и пр</w:t>
      </w:r>
      <w:r w:rsidR="002650FD">
        <w:rPr>
          <w:rFonts w:ascii="Times New Roman" w:hAnsi="Times New Roman"/>
          <w:sz w:val="26"/>
          <w:szCs w:val="26"/>
        </w:rPr>
        <w:t>о</w:t>
      </w:r>
      <w:r w:rsidR="002650FD" w:rsidRPr="007D4882">
        <w:rPr>
          <w:rFonts w:ascii="Times New Roman" w:hAnsi="Times New Roman"/>
          <w:sz w:val="26"/>
          <w:szCs w:val="26"/>
        </w:rPr>
        <w:t>изво</w:t>
      </w:r>
      <w:proofErr w:type="gramStart"/>
      <w:r w:rsidR="002650FD" w:rsidRPr="007D4882">
        <w:rPr>
          <w:rFonts w:ascii="Times New Roman" w:hAnsi="Times New Roman"/>
          <w:sz w:val="26"/>
          <w:szCs w:val="26"/>
        </w:rPr>
        <w:t>дств</w:t>
      </w:r>
      <w:r w:rsidRPr="00F66218">
        <w:rPr>
          <w:rFonts w:ascii="Times New Roman" w:hAnsi="Times New Roman"/>
          <w:b/>
          <w:sz w:val="26"/>
          <w:szCs w:val="26"/>
        </w:rPr>
        <w:t xml:space="preserve">  </w:t>
      </w:r>
      <w:r w:rsidRPr="00C754E0">
        <w:rPr>
          <w:rFonts w:ascii="TimesNewRomanPSMT" w:hAnsi="TimesNewRomanPSMT" w:cs="TimesNewRomanPSMT"/>
          <w:sz w:val="26"/>
          <w:szCs w:val="26"/>
        </w:rPr>
        <w:t>ср</w:t>
      </w:r>
      <w:proofErr w:type="gramEnd"/>
      <w:r w:rsidRPr="00C754E0">
        <w:rPr>
          <w:rFonts w:ascii="TimesNewRomanPSMT" w:hAnsi="TimesNewRomanPSMT" w:cs="TimesNewRomanPSMT"/>
          <w:sz w:val="26"/>
          <w:szCs w:val="26"/>
        </w:rPr>
        <w:t xml:space="preserve">еднего профессионального образования, </w:t>
      </w:r>
      <w:r w:rsidR="002650FD" w:rsidRPr="0016381E">
        <w:rPr>
          <w:rFonts w:ascii="Times New Roman" w:hAnsi="Times New Roman"/>
          <w:sz w:val="24"/>
          <w:szCs w:val="24"/>
        </w:rPr>
        <w:t xml:space="preserve">утвержденного приказом Министерства </w:t>
      </w:r>
      <w:r w:rsidR="002650FD" w:rsidRPr="00D17ACE">
        <w:rPr>
          <w:rFonts w:ascii="Times New Roman" w:hAnsi="Times New Roman"/>
          <w:sz w:val="26"/>
          <w:szCs w:val="26"/>
        </w:rPr>
        <w:t>образования и науки Российской Федерации 09.12.2016 № 1582</w:t>
      </w:r>
      <w:r w:rsidRPr="00F66218">
        <w:rPr>
          <w:rFonts w:ascii="Times New Roman" w:hAnsi="Times New Roman"/>
          <w:bCs/>
          <w:sz w:val="26"/>
          <w:szCs w:val="26"/>
        </w:rPr>
        <w:t>.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 xml:space="preserve">- Приказ </w:t>
      </w:r>
      <w:proofErr w:type="spellStart"/>
      <w:r w:rsidRPr="00C754E0">
        <w:rPr>
          <w:rFonts w:ascii="TimesNewRomanPSMT" w:hAnsi="TimesNewRomanPSMT" w:cs="TimesNewRomanPSMT"/>
          <w:sz w:val="26"/>
          <w:szCs w:val="26"/>
        </w:rPr>
        <w:t>Минобрнауки</w:t>
      </w:r>
      <w:proofErr w:type="spellEnd"/>
      <w:r w:rsidRPr="00C754E0">
        <w:rPr>
          <w:rFonts w:ascii="TimesNewRomanPSMT" w:hAnsi="TimesNewRomanPSMT" w:cs="TimesNewRomanPSMT"/>
          <w:sz w:val="26"/>
          <w:szCs w:val="26"/>
        </w:rPr>
        <w:t xml:space="preserve"> России от 14.06.2013 N 464 "Об утверждении Поря</w:t>
      </w:r>
      <w:r w:rsidRPr="00C754E0">
        <w:rPr>
          <w:rFonts w:ascii="TimesNewRomanPSMT" w:hAnsi="TimesNewRomanPSMT" w:cs="TimesNewRomanPSMT"/>
          <w:sz w:val="26"/>
          <w:szCs w:val="26"/>
        </w:rPr>
        <w:t>д</w:t>
      </w:r>
      <w:r w:rsidRPr="00C754E0">
        <w:rPr>
          <w:rFonts w:ascii="TimesNewRomanPSMT" w:hAnsi="TimesNewRomanPSMT" w:cs="TimesNewRomanPSMT"/>
          <w:sz w:val="26"/>
          <w:szCs w:val="26"/>
        </w:rPr>
        <w:t>ка организации и осуществления образовательной деятельности по образовател</w:t>
      </w:r>
      <w:r w:rsidRPr="00C754E0">
        <w:rPr>
          <w:rFonts w:ascii="TimesNewRomanPSMT" w:hAnsi="TimesNewRomanPSMT" w:cs="TimesNewRomanPSMT"/>
          <w:sz w:val="26"/>
          <w:szCs w:val="26"/>
        </w:rPr>
        <w:t>ь</w:t>
      </w:r>
      <w:r w:rsidRPr="00C754E0">
        <w:rPr>
          <w:rFonts w:ascii="TimesNewRomanPSMT" w:hAnsi="TimesNewRomanPSMT" w:cs="TimesNewRomanPSMT"/>
          <w:sz w:val="26"/>
          <w:szCs w:val="26"/>
        </w:rPr>
        <w:t xml:space="preserve">ным программам среднего профессионального образования" 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 xml:space="preserve">- Приказ </w:t>
      </w:r>
      <w:proofErr w:type="spellStart"/>
      <w:r w:rsidRPr="00C754E0">
        <w:rPr>
          <w:rFonts w:ascii="TimesNewRomanPSMT" w:hAnsi="TimesNewRomanPSMT" w:cs="TimesNewRomanPSMT"/>
          <w:sz w:val="26"/>
          <w:szCs w:val="26"/>
        </w:rPr>
        <w:t>Минобрнауки</w:t>
      </w:r>
      <w:proofErr w:type="spellEnd"/>
      <w:r w:rsidRPr="00C754E0">
        <w:rPr>
          <w:rFonts w:ascii="TimesNewRomanPSMT" w:hAnsi="TimesNewRomanPSMT" w:cs="TimesNewRomanPSMT"/>
          <w:sz w:val="26"/>
          <w:szCs w:val="26"/>
        </w:rPr>
        <w:t xml:space="preserve"> России от 18.04.2013 N 291 Об утверждении Пол</w:t>
      </w:r>
      <w:r w:rsidRPr="00C754E0">
        <w:rPr>
          <w:rFonts w:ascii="TimesNewRomanPSMT" w:hAnsi="TimesNewRomanPSMT" w:cs="TimesNewRomanPSMT"/>
          <w:sz w:val="26"/>
          <w:szCs w:val="26"/>
        </w:rPr>
        <w:t>о</w:t>
      </w:r>
      <w:r w:rsidRPr="00C754E0">
        <w:rPr>
          <w:rFonts w:ascii="TimesNewRomanPSMT" w:hAnsi="TimesNewRomanPSMT" w:cs="TimesNewRomanPSMT"/>
          <w:sz w:val="26"/>
          <w:szCs w:val="26"/>
        </w:rPr>
        <w:t>жения о практике обучающихся, осваивающих основные профессиональные обр</w:t>
      </w:r>
      <w:r w:rsidRPr="00C754E0">
        <w:rPr>
          <w:rFonts w:ascii="TimesNewRomanPSMT" w:hAnsi="TimesNewRomanPSMT" w:cs="TimesNewRomanPSMT"/>
          <w:sz w:val="26"/>
          <w:szCs w:val="26"/>
        </w:rPr>
        <w:t>а</w:t>
      </w:r>
      <w:r w:rsidRPr="00C754E0">
        <w:rPr>
          <w:rFonts w:ascii="TimesNewRomanPSMT" w:hAnsi="TimesNewRomanPSMT" w:cs="TimesNewRomanPSMT"/>
          <w:sz w:val="26"/>
          <w:szCs w:val="26"/>
        </w:rPr>
        <w:t>зовательные программы среднего профессионального образования</w:t>
      </w:r>
      <w:proofErr w:type="gramStart"/>
      <w:r w:rsidRPr="00C754E0">
        <w:rPr>
          <w:rFonts w:ascii="TimesNewRomanPSMT" w:hAnsi="TimesNewRomanPSMT" w:cs="TimesNewRomanPSMT"/>
          <w:sz w:val="26"/>
          <w:szCs w:val="26"/>
        </w:rPr>
        <w:t xml:space="preserve"> ;</w:t>
      </w:r>
      <w:proofErr w:type="gramEnd"/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 xml:space="preserve">- Приказ </w:t>
      </w:r>
      <w:proofErr w:type="spellStart"/>
      <w:r w:rsidRPr="00C754E0">
        <w:rPr>
          <w:rFonts w:ascii="TimesNewRomanPSMT" w:hAnsi="TimesNewRomanPSMT" w:cs="TimesNewRomanPSMT"/>
          <w:sz w:val="26"/>
          <w:szCs w:val="26"/>
        </w:rPr>
        <w:t>Минобрнауки</w:t>
      </w:r>
      <w:proofErr w:type="spellEnd"/>
      <w:r w:rsidRPr="00C754E0">
        <w:rPr>
          <w:rFonts w:ascii="TimesNewRomanPSMT" w:hAnsi="TimesNewRomanPSMT" w:cs="TimesNewRomanPSMT"/>
          <w:sz w:val="26"/>
          <w:szCs w:val="26"/>
        </w:rPr>
        <w:t xml:space="preserve"> России от 16.08.2013 N 968</w:t>
      </w:r>
      <w:proofErr w:type="gramStart"/>
      <w:r w:rsidRPr="00C754E0">
        <w:rPr>
          <w:rFonts w:ascii="TimesNewRomanPSMT" w:hAnsi="TimesNewRomanPSMT" w:cs="TimesNewRomanPSMT"/>
          <w:sz w:val="26"/>
          <w:szCs w:val="26"/>
        </w:rPr>
        <w:t xml:space="preserve"> О</w:t>
      </w:r>
      <w:proofErr w:type="gramEnd"/>
      <w:r w:rsidRPr="00C754E0">
        <w:rPr>
          <w:rFonts w:ascii="TimesNewRomanPSMT" w:hAnsi="TimesNewRomanPSMT" w:cs="TimesNewRomanPSMT"/>
          <w:sz w:val="26"/>
          <w:szCs w:val="26"/>
        </w:rPr>
        <w:t>б утверждении Порядка проведения государственной итоговой аттестации по образовательным программам среднего профессионального образования;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lastRenderedPageBreak/>
        <w:t xml:space="preserve">- Приказ </w:t>
      </w:r>
      <w:proofErr w:type="spellStart"/>
      <w:r w:rsidRPr="00C754E0">
        <w:rPr>
          <w:rFonts w:ascii="TimesNewRomanPSMT" w:hAnsi="TimesNewRomanPSMT" w:cs="TimesNewRomanPSMT"/>
          <w:sz w:val="26"/>
          <w:szCs w:val="26"/>
        </w:rPr>
        <w:t>Минобрнауки</w:t>
      </w:r>
      <w:proofErr w:type="spellEnd"/>
      <w:r w:rsidRPr="00C754E0">
        <w:rPr>
          <w:rFonts w:ascii="TimesNewRomanPSMT" w:hAnsi="TimesNewRomanPSMT" w:cs="TimesNewRomanPSMT"/>
          <w:sz w:val="26"/>
          <w:szCs w:val="26"/>
        </w:rPr>
        <w:t xml:space="preserve"> России от 13.06.2013 N 455 Об утверждении Порядка и оснований предоставления академического отпуска обучающимся</w:t>
      </w:r>
      <w:proofErr w:type="gramStart"/>
      <w:r w:rsidRPr="00C754E0">
        <w:rPr>
          <w:rFonts w:ascii="TimesNewRomanPSMT" w:hAnsi="TimesNewRomanPSMT" w:cs="TimesNewRomanPSMT"/>
          <w:sz w:val="26"/>
          <w:szCs w:val="26"/>
        </w:rPr>
        <w:t xml:space="preserve"> ;</w:t>
      </w:r>
      <w:proofErr w:type="gramEnd"/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 xml:space="preserve">- Приказ </w:t>
      </w:r>
      <w:proofErr w:type="spellStart"/>
      <w:r w:rsidRPr="00C754E0">
        <w:rPr>
          <w:rFonts w:ascii="TimesNewRomanPSMT" w:hAnsi="TimesNewRomanPSMT" w:cs="TimesNewRomanPSMT"/>
          <w:sz w:val="26"/>
          <w:szCs w:val="26"/>
        </w:rPr>
        <w:t>Минобрнауки</w:t>
      </w:r>
      <w:proofErr w:type="spellEnd"/>
      <w:r w:rsidRPr="00C754E0">
        <w:rPr>
          <w:rFonts w:ascii="TimesNewRomanPSMT" w:hAnsi="TimesNewRomanPSMT" w:cs="TimesNewRomanPSMT"/>
          <w:sz w:val="26"/>
          <w:szCs w:val="26"/>
        </w:rPr>
        <w:t xml:space="preserve"> России от 06.06.2013 N 443</w:t>
      </w:r>
      <w:proofErr w:type="gramStart"/>
      <w:r w:rsidRPr="00C754E0">
        <w:rPr>
          <w:rFonts w:ascii="TimesNewRomanPSMT" w:hAnsi="TimesNewRomanPSMT" w:cs="TimesNewRomanPSMT"/>
          <w:sz w:val="26"/>
          <w:szCs w:val="26"/>
        </w:rPr>
        <w:t xml:space="preserve"> О</w:t>
      </w:r>
      <w:proofErr w:type="gramEnd"/>
      <w:r w:rsidRPr="00C754E0">
        <w:rPr>
          <w:rFonts w:ascii="TimesNewRomanPSMT" w:hAnsi="TimesNewRomanPSMT" w:cs="TimesNewRomanPSMT"/>
          <w:sz w:val="26"/>
          <w:szCs w:val="26"/>
        </w:rPr>
        <w:t xml:space="preserve">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бесплатное; 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 xml:space="preserve">- Приказ </w:t>
      </w:r>
      <w:proofErr w:type="spellStart"/>
      <w:r w:rsidRPr="00C754E0">
        <w:rPr>
          <w:rFonts w:ascii="TimesNewRomanPSMT" w:hAnsi="TimesNewRomanPSMT" w:cs="TimesNewRomanPSMT"/>
          <w:sz w:val="26"/>
          <w:szCs w:val="26"/>
        </w:rPr>
        <w:t>Минобрнауки</w:t>
      </w:r>
      <w:proofErr w:type="spellEnd"/>
      <w:r w:rsidRPr="00C754E0">
        <w:rPr>
          <w:rFonts w:ascii="TimesNewRomanPSMT" w:hAnsi="TimesNewRomanPSMT" w:cs="TimesNewRomanPSMT"/>
          <w:sz w:val="26"/>
          <w:szCs w:val="26"/>
        </w:rPr>
        <w:t xml:space="preserve"> России от 15.03.2013 N 185</w:t>
      </w:r>
      <w:proofErr w:type="gramStart"/>
      <w:r w:rsidRPr="00C754E0">
        <w:rPr>
          <w:rFonts w:ascii="TimesNewRomanPSMT" w:hAnsi="TimesNewRomanPSMT" w:cs="TimesNewRomanPSMT"/>
          <w:sz w:val="26"/>
          <w:szCs w:val="26"/>
        </w:rPr>
        <w:t xml:space="preserve"> О</w:t>
      </w:r>
      <w:proofErr w:type="gramEnd"/>
      <w:r w:rsidRPr="00C754E0">
        <w:rPr>
          <w:rFonts w:ascii="TimesNewRomanPSMT" w:hAnsi="TimesNewRomanPSMT" w:cs="TimesNewRomanPSMT"/>
          <w:sz w:val="26"/>
          <w:szCs w:val="26"/>
        </w:rPr>
        <w:t>б утверждении Порядка применения к обучающимся и снятия с обучающихся мер дисциплинарного вз</w:t>
      </w:r>
      <w:r w:rsidRPr="00C754E0">
        <w:rPr>
          <w:rFonts w:ascii="TimesNewRomanPSMT" w:hAnsi="TimesNewRomanPSMT" w:cs="TimesNewRomanPSMT"/>
          <w:sz w:val="26"/>
          <w:szCs w:val="26"/>
        </w:rPr>
        <w:t>ы</w:t>
      </w:r>
      <w:r w:rsidRPr="00C754E0">
        <w:rPr>
          <w:rFonts w:ascii="TimesNewRomanPSMT" w:hAnsi="TimesNewRomanPSMT" w:cs="TimesNewRomanPSMT"/>
          <w:sz w:val="26"/>
          <w:szCs w:val="26"/>
        </w:rPr>
        <w:t>скания;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>- Нормативно-методические документы Министерства образования и науки Российской Федерации;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>- Нормативно-методические документы Министерства образования и науки Астраханской области;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>- Устав Государственного бюджетного образовательного учреждения Астр</w:t>
      </w:r>
      <w:r w:rsidRPr="00C754E0">
        <w:rPr>
          <w:rFonts w:ascii="TimesNewRomanPSMT" w:hAnsi="TimesNewRomanPSMT" w:cs="TimesNewRomanPSMT"/>
          <w:sz w:val="26"/>
          <w:szCs w:val="26"/>
        </w:rPr>
        <w:t>а</w:t>
      </w:r>
      <w:r w:rsidRPr="00C754E0">
        <w:rPr>
          <w:rFonts w:ascii="TimesNewRomanPSMT" w:hAnsi="TimesNewRomanPSMT" w:cs="TimesNewRomanPSMT"/>
          <w:sz w:val="26"/>
          <w:szCs w:val="26"/>
        </w:rPr>
        <w:t>ханской области среднего профессионального образования «Астраханского гос</w:t>
      </w:r>
      <w:r w:rsidRPr="00C754E0">
        <w:rPr>
          <w:rFonts w:ascii="TimesNewRomanPSMT" w:hAnsi="TimesNewRomanPSMT" w:cs="TimesNewRomanPSMT"/>
          <w:sz w:val="26"/>
          <w:szCs w:val="26"/>
        </w:rPr>
        <w:t>у</w:t>
      </w:r>
      <w:r w:rsidRPr="00C754E0">
        <w:rPr>
          <w:rFonts w:ascii="TimesNewRomanPSMT" w:hAnsi="TimesNewRomanPSMT" w:cs="TimesNewRomanPSMT"/>
          <w:sz w:val="26"/>
          <w:szCs w:val="26"/>
        </w:rPr>
        <w:t xml:space="preserve">дарственного политехнического колледжа» 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 xml:space="preserve">- Положение о разработке и утверждении </w:t>
      </w:r>
      <w:r>
        <w:rPr>
          <w:rFonts w:ascii="TimesNewRomanPSMT" w:hAnsi="TimesNewRomanPSMT" w:cs="TimesNewRomanPSMT"/>
          <w:sz w:val="26"/>
          <w:szCs w:val="26"/>
        </w:rPr>
        <w:t>ППССЗ</w:t>
      </w:r>
      <w:r w:rsidRPr="00C754E0">
        <w:rPr>
          <w:rFonts w:ascii="TimesNewRomanPSMT" w:hAnsi="TimesNewRomanPSMT" w:cs="TimesNewRomanPSMT"/>
          <w:sz w:val="26"/>
          <w:szCs w:val="26"/>
        </w:rPr>
        <w:t xml:space="preserve"> (</w:t>
      </w:r>
      <w:r>
        <w:rPr>
          <w:rFonts w:ascii="TimesNewRomanPSMT" w:hAnsi="TimesNewRomanPSMT" w:cs="TimesNewRomanPSMT"/>
          <w:sz w:val="26"/>
          <w:szCs w:val="26"/>
        </w:rPr>
        <w:t>ППССЗ</w:t>
      </w:r>
      <w:r w:rsidRPr="00C754E0">
        <w:rPr>
          <w:rFonts w:ascii="TimesNewRomanPSMT" w:hAnsi="TimesNewRomanPSMT" w:cs="TimesNewRomanPSMT"/>
          <w:sz w:val="26"/>
          <w:szCs w:val="26"/>
        </w:rPr>
        <w:t>) по программам подготовки специалистов среднего звена ГБОУ АО СПО «</w:t>
      </w:r>
      <w:r>
        <w:rPr>
          <w:rFonts w:ascii="TimesNewRomanPSMT" w:hAnsi="TimesNewRomanPSMT" w:cs="TimesNewRomanPSMT"/>
          <w:sz w:val="26"/>
          <w:szCs w:val="26"/>
        </w:rPr>
        <w:t>АГПК</w:t>
      </w:r>
      <w:r w:rsidRPr="00C754E0">
        <w:rPr>
          <w:rFonts w:ascii="TimesNewRomanPSMT" w:hAnsi="TimesNewRomanPSMT" w:cs="TimesNewRomanPSMT"/>
          <w:sz w:val="26"/>
          <w:szCs w:val="26"/>
        </w:rPr>
        <w:t>».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>- Положение о практике обучающихся, осваивающих основные професси</w:t>
      </w:r>
      <w:r w:rsidRPr="00C754E0">
        <w:rPr>
          <w:rFonts w:ascii="TimesNewRomanPSMT" w:hAnsi="TimesNewRomanPSMT" w:cs="TimesNewRomanPSMT"/>
          <w:sz w:val="26"/>
          <w:szCs w:val="26"/>
        </w:rPr>
        <w:t>о</w:t>
      </w:r>
      <w:r w:rsidRPr="00C754E0">
        <w:rPr>
          <w:rFonts w:ascii="TimesNewRomanPSMT" w:hAnsi="TimesNewRomanPSMT" w:cs="TimesNewRomanPSMT"/>
          <w:sz w:val="26"/>
          <w:szCs w:val="26"/>
        </w:rPr>
        <w:t>нальные образовательные программы среднего профессионального образования в ГБОУ АО СПО «А</w:t>
      </w:r>
      <w:r>
        <w:rPr>
          <w:rFonts w:ascii="TimesNewRomanPSMT" w:hAnsi="TimesNewRomanPSMT" w:cs="TimesNewRomanPSMT"/>
          <w:sz w:val="26"/>
          <w:szCs w:val="26"/>
        </w:rPr>
        <w:t>ГПК</w:t>
      </w:r>
      <w:r w:rsidRPr="00C754E0">
        <w:rPr>
          <w:rFonts w:ascii="TimesNewRomanPSMT" w:hAnsi="TimesNewRomanPSMT" w:cs="TimesNewRomanPSMT"/>
          <w:sz w:val="26"/>
          <w:szCs w:val="26"/>
        </w:rPr>
        <w:t xml:space="preserve">». </w:t>
      </w:r>
    </w:p>
    <w:p w:rsidR="00124AD8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C754E0">
        <w:rPr>
          <w:rFonts w:ascii="TimesNewRomanPSMT" w:hAnsi="TimesNewRomanPSMT" w:cs="TimesNewRomanPSMT"/>
          <w:sz w:val="26"/>
          <w:szCs w:val="26"/>
        </w:rPr>
        <w:t>- Положение о порядке проведения государственной итоговой аттестации по образовательным программам среднего профессионального образования обуча</w:t>
      </w:r>
      <w:r w:rsidRPr="00C754E0">
        <w:rPr>
          <w:rFonts w:ascii="TimesNewRomanPSMT" w:hAnsi="TimesNewRomanPSMT" w:cs="TimesNewRomanPSMT"/>
          <w:sz w:val="26"/>
          <w:szCs w:val="26"/>
        </w:rPr>
        <w:t>ю</w:t>
      </w:r>
      <w:r w:rsidRPr="00C754E0">
        <w:rPr>
          <w:rFonts w:ascii="TimesNewRomanPSMT" w:hAnsi="TimesNewRomanPSMT" w:cs="TimesNewRomanPSMT"/>
          <w:sz w:val="26"/>
          <w:szCs w:val="26"/>
        </w:rPr>
        <w:t>щимися ГБОУ АО СПО «А</w:t>
      </w:r>
      <w:r>
        <w:rPr>
          <w:rFonts w:ascii="TimesNewRomanPSMT" w:hAnsi="TimesNewRomanPSMT" w:cs="TimesNewRomanPSMT"/>
          <w:sz w:val="26"/>
          <w:szCs w:val="26"/>
        </w:rPr>
        <w:t>ГПК</w:t>
      </w:r>
      <w:r w:rsidRPr="00C754E0">
        <w:rPr>
          <w:rFonts w:ascii="TimesNewRomanPSMT" w:hAnsi="TimesNewRomanPSMT" w:cs="TimesNewRomanPSMT"/>
          <w:sz w:val="26"/>
          <w:szCs w:val="26"/>
        </w:rPr>
        <w:t>».</w:t>
      </w:r>
    </w:p>
    <w:p w:rsidR="00124AD8" w:rsidRPr="00C754E0" w:rsidRDefault="00124AD8" w:rsidP="00124AD8">
      <w:pPr>
        <w:spacing w:after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Положение о формировании фонда оценочных средств ГБОУ АО СПО «АГПК»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4AD8" w:rsidRPr="002F2ED9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2F2ED9">
        <w:rPr>
          <w:rFonts w:ascii="Times New Roman" w:hAnsi="Times New Roman"/>
          <w:bCs/>
          <w:sz w:val="26"/>
          <w:szCs w:val="26"/>
        </w:rPr>
        <w:t xml:space="preserve">1.3. Общая характеристика программы подготовки специалистов среднего звена по специальности </w:t>
      </w:r>
      <w:r w:rsidR="00A57A15" w:rsidRPr="007D4882">
        <w:rPr>
          <w:rFonts w:ascii="Times New Roman" w:hAnsi="Times New Roman"/>
          <w:sz w:val="26"/>
          <w:szCs w:val="26"/>
        </w:rPr>
        <w:t>15.02.14 Оснащение средствами автоматизации  технологических процессов и пр</w:t>
      </w:r>
      <w:r w:rsidR="00A57A15">
        <w:rPr>
          <w:rFonts w:ascii="Times New Roman" w:hAnsi="Times New Roman"/>
          <w:sz w:val="26"/>
          <w:szCs w:val="26"/>
        </w:rPr>
        <w:t>о</w:t>
      </w:r>
      <w:r w:rsidR="00A57A15" w:rsidRPr="007D4882">
        <w:rPr>
          <w:rFonts w:ascii="Times New Roman" w:hAnsi="Times New Roman"/>
          <w:sz w:val="26"/>
          <w:szCs w:val="26"/>
        </w:rPr>
        <w:t>изводств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2F2ED9">
        <w:rPr>
          <w:rFonts w:ascii="Times New Roman" w:hAnsi="Times New Roman"/>
          <w:bCs/>
          <w:sz w:val="26"/>
          <w:szCs w:val="26"/>
        </w:rPr>
        <w:t xml:space="preserve">1.3.1. Срок освоения ППССЗ по специальности </w:t>
      </w:r>
      <w:r w:rsidR="00A57A15" w:rsidRPr="007D4882">
        <w:rPr>
          <w:rFonts w:ascii="Times New Roman" w:hAnsi="Times New Roman"/>
          <w:sz w:val="26"/>
          <w:szCs w:val="26"/>
        </w:rPr>
        <w:t>15.02.14 Оснащение средствами а</w:t>
      </w:r>
      <w:r w:rsidR="00A57A15" w:rsidRPr="007D4882">
        <w:rPr>
          <w:rFonts w:ascii="Times New Roman" w:hAnsi="Times New Roman"/>
          <w:sz w:val="26"/>
          <w:szCs w:val="26"/>
        </w:rPr>
        <w:t>в</w:t>
      </w:r>
      <w:r w:rsidR="00A57A15" w:rsidRPr="007D4882">
        <w:rPr>
          <w:rFonts w:ascii="Times New Roman" w:hAnsi="Times New Roman"/>
          <w:sz w:val="26"/>
          <w:szCs w:val="26"/>
        </w:rPr>
        <w:t>томатизации  технологических процессов и пр</w:t>
      </w:r>
      <w:r w:rsidR="00A57A15">
        <w:rPr>
          <w:rFonts w:ascii="Times New Roman" w:hAnsi="Times New Roman"/>
          <w:sz w:val="26"/>
          <w:szCs w:val="26"/>
        </w:rPr>
        <w:t>о</w:t>
      </w:r>
      <w:r w:rsidR="00A57A15" w:rsidRPr="007D4882">
        <w:rPr>
          <w:rFonts w:ascii="Times New Roman" w:hAnsi="Times New Roman"/>
          <w:sz w:val="26"/>
          <w:szCs w:val="26"/>
        </w:rPr>
        <w:t>изводств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Сроки получения СПО по специальности </w:t>
      </w:r>
      <w:r w:rsidR="00A57A15" w:rsidRPr="007D4882">
        <w:rPr>
          <w:rFonts w:ascii="Times New Roman" w:hAnsi="Times New Roman"/>
          <w:sz w:val="26"/>
          <w:szCs w:val="26"/>
        </w:rPr>
        <w:t>15.02.14 Оснащение средствами автом</w:t>
      </w:r>
      <w:r w:rsidR="00A57A15" w:rsidRPr="007D4882">
        <w:rPr>
          <w:rFonts w:ascii="Times New Roman" w:hAnsi="Times New Roman"/>
          <w:sz w:val="26"/>
          <w:szCs w:val="26"/>
        </w:rPr>
        <w:t>а</w:t>
      </w:r>
      <w:r w:rsidR="00A57A15" w:rsidRPr="007D4882">
        <w:rPr>
          <w:rFonts w:ascii="Times New Roman" w:hAnsi="Times New Roman"/>
          <w:sz w:val="26"/>
          <w:szCs w:val="26"/>
        </w:rPr>
        <w:t>тизации  технологических процессов и пр</w:t>
      </w:r>
      <w:r w:rsidR="00A57A15">
        <w:rPr>
          <w:rFonts w:ascii="Times New Roman" w:hAnsi="Times New Roman"/>
          <w:sz w:val="26"/>
          <w:szCs w:val="26"/>
        </w:rPr>
        <w:t>о</w:t>
      </w:r>
      <w:r w:rsidR="00A57A15" w:rsidRPr="007D4882">
        <w:rPr>
          <w:rFonts w:ascii="Times New Roman" w:hAnsi="Times New Roman"/>
          <w:sz w:val="26"/>
          <w:szCs w:val="26"/>
        </w:rPr>
        <w:t>изводств</w:t>
      </w:r>
      <w:r w:rsidRPr="00F66218">
        <w:rPr>
          <w:rFonts w:ascii="Times New Roman" w:hAnsi="Times New Roman"/>
          <w:sz w:val="26"/>
          <w:szCs w:val="26"/>
        </w:rPr>
        <w:t xml:space="preserve"> очной форме обучения</w:t>
      </w:r>
      <w:r w:rsidR="008F39F7">
        <w:rPr>
          <w:rFonts w:ascii="Times New Roman" w:hAnsi="Times New Roman"/>
          <w:sz w:val="26"/>
          <w:szCs w:val="26"/>
        </w:rPr>
        <w:t>:</w:t>
      </w:r>
      <w:r w:rsidRPr="00F66218">
        <w:rPr>
          <w:rFonts w:ascii="Times New Roman" w:hAnsi="Times New Roman"/>
          <w:sz w:val="26"/>
          <w:szCs w:val="26"/>
        </w:rPr>
        <w:t xml:space="preserve"> </w:t>
      </w:r>
    </w:p>
    <w:p w:rsidR="00FD7C32" w:rsidRPr="00FD7C32" w:rsidRDefault="00FD7C32" w:rsidP="00FD7C3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D7C32">
        <w:rPr>
          <w:rFonts w:ascii="Times New Roman" w:hAnsi="Times New Roman"/>
          <w:sz w:val="26"/>
          <w:szCs w:val="26"/>
        </w:rPr>
        <w:t>на базе основного общего образования - 3 года 10 месяцев;</w:t>
      </w:r>
    </w:p>
    <w:p w:rsidR="00FD7C32" w:rsidRPr="00FD7C32" w:rsidRDefault="00FD7C32" w:rsidP="00FD7C3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D7C32">
        <w:rPr>
          <w:rFonts w:ascii="Times New Roman" w:hAnsi="Times New Roman"/>
          <w:sz w:val="26"/>
          <w:szCs w:val="26"/>
        </w:rPr>
        <w:t>на базе среднего общего образования - 2 года 10 месяцев.</w:t>
      </w:r>
    </w:p>
    <w:p w:rsidR="00FD7C32" w:rsidRPr="00FD7C32" w:rsidRDefault="00FD7C32" w:rsidP="00FD7C3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D7C32">
        <w:rPr>
          <w:rFonts w:ascii="Times New Roman" w:hAnsi="Times New Roman"/>
          <w:sz w:val="26"/>
          <w:szCs w:val="26"/>
        </w:rPr>
        <w:t xml:space="preserve">Срок получения образования по образовательной программе в </w:t>
      </w:r>
      <w:proofErr w:type="spellStart"/>
      <w:r w:rsidRPr="00FD7C32">
        <w:rPr>
          <w:rFonts w:ascii="Times New Roman" w:hAnsi="Times New Roman"/>
          <w:sz w:val="26"/>
          <w:szCs w:val="26"/>
        </w:rPr>
        <w:t>очно-заочной</w:t>
      </w:r>
      <w:proofErr w:type="spellEnd"/>
      <w:r w:rsidRPr="00FD7C32">
        <w:rPr>
          <w:rFonts w:ascii="Times New Roman" w:hAnsi="Times New Roman"/>
          <w:sz w:val="26"/>
          <w:szCs w:val="26"/>
        </w:rPr>
        <w:t xml:space="preserve"> и заочной формах обучения, вне зависимости от применяемых образовательных технологий, увеличивается по сравнению со сроком получения образования в о</w:t>
      </w:r>
      <w:r w:rsidRPr="00FD7C32">
        <w:rPr>
          <w:rFonts w:ascii="Times New Roman" w:hAnsi="Times New Roman"/>
          <w:sz w:val="26"/>
          <w:szCs w:val="26"/>
        </w:rPr>
        <w:t>ч</w:t>
      </w:r>
      <w:r w:rsidRPr="00FD7C32">
        <w:rPr>
          <w:rFonts w:ascii="Times New Roman" w:hAnsi="Times New Roman"/>
          <w:sz w:val="26"/>
          <w:szCs w:val="26"/>
        </w:rPr>
        <w:t>ной форме обучения:</w:t>
      </w:r>
    </w:p>
    <w:p w:rsidR="00FD7C32" w:rsidRPr="00FD7C32" w:rsidRDefault="00FD7C32" w:rsidP="00FD7C32">
      <w:pPr>
        <w:tabs>
          <w:tab w:val="left" w:pos="709"/>
        </w:tabs>
        <w:spacing w:after="255" w:line="240" w:lineRule="auto"/>
        <w:ind w:firstLine="709"/>
        <w:rPr>
          <w:rFonts w:ascii="Times New Roman" w:hAnsi="Times New Roman"/>
          <w:sz w:val="26"/>
          <w:szCs w:val="26"/>
        </w:rPr>
      </w:pPr>
      <w:r w:rsidRPr="00FD7C32">
        <w:rPr>
          <w:rFonts w:ascii="Times New Roman" w:hAnsi="Times New Roman"/>
          <w:sz w:val="26"/>
          <w:szCs w:val="26"/>
        </w:rPr>
        <w:t>не более чем на 1,5 года при получении образования на базе основного о</w:t>
      </w:r>
      <w:r w:rsidRPr="00FD7C32">
        <w:rPr>
          <w:rFonts w:ascii="Times New Roman" w:hAnsi="Times New Roman"/>
          <w:sz w:val="26"/>
          <w:szCs w:val="26"/>
        </w:rPr>
        <w:t>б</w:t>
      </w:r>
      <w:r w:rsidRPr="00FD7C32">
        <w:rPr>
          <w:rFonts w:ascii="Times New Roman" w:hAnsi="Times New Roman"/>
          <w:sz w:val="26"/>
          <w:szCs w:val="26"/>
        </w:rPr>
        <w:t>щего образования;</w:t>
      </w:r>
    </w:p>
    <w:p w:rsidR="00FD7C32" w:rsidRPr="00FD7C32" w:rsidRDefault="00FD7C32" w:rsidP="00FD7C32">
      <w:pPr>
        <w:tabs>
          <w:tab w:val="left" w:pos="709"/>
        </w:tabs>
        <w:spacing w:after="255" w:line="240" w:lineRule="auto"/>
        <w:ind w:firstLine="709"/>
        <w:rPr>
          <w:rFonts w:ascii="Times New Roman" w:hAnsi="Times New Roman"/>
          <w:sz w:val="26"/>
          <w:szCs w:val="26"/>
        </w:rPr>
      </w:pPr>
      <w:r w:rsidRPr="00FD7C32">
        <w:rPr>
          <w:rFonts w:ascii="Times New Roman" w:hAnsi="Times New Roman"/>
          <w:sz w:val="26"/>
          <w:szCs w:val="26"/>
        </w:rPr>
        <w:lastRenderedPageBreak/>
        <w:t>не более чем на 1 год при получении образования на базе среднего общего образования.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1.3.2 Трудоемкость  ППССЗ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54"/>
        <w:gridCol w:w="2830"/>
      </w:tblGrid>
      <w:tr w:rsidR="00D80DC0" w:rsidRPr="00D80DC0" w:rsidTr="007461C5"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DC0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образовательной программы</w:t>
            </w:r>
          </w:p>
        </w:tc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DC0">
              <w:rPr>
                <w:rFonts w:ascii="Times New Roman" w:hAnsi="Times New Roman"/>
                <w:b/>
                <w:bCs/>
                <w:sz w:val="24"/>
                <w:szCs w:val="24"/>
              </w:rPr>
              <w:t>Объем образовательной программы в академич</w:t>
            </w:r>
            <w:r w:rsidRPr="00D80DC0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D80DC0">
              <w:rPr>
                <w:rFonts w:ascii="Times New Roman" w:hAnsi="Times New Roman"/>
                <w:b/>
                <w:bCs/>
                <w:sz w:val="24"/>
                <w:szCs w:val="24"/>
              </w:rPr>
              <w:t>ских часах</w:t>
            </w:r>
          </w:p>
        </w:tc>
      </w:tr>
      <w:tr w:rsidR="00D80DC0" w:rsidRPr="00D80DC0" w:rsidTr="007461C5"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Общий гуманитарный и социально-экономический цикл</w:t>
            </w:r>
          </w:p>
        </w:tc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не менее 468</w:t>
            </w:r>
          </w:p>
        </w:tc>
      </w:tr>
      <w:tr w:rsidR="00D80DC0" w:rsidRPr="00D80DC0" w:rsidTr="007461C5"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Математический и общий естественнонаучный цикл</w:t>
            </w:r>
          </w:p>
        </w:tc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не менее 144</w:t>
            </w:r>
          </w:p>
        </w:tc>
      </w:tr>
      <w:tr w:rsidR="00D80DC0" w:rsidRPr="00D80DC0" w:rsidTr="007461C5"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0DC0">
              <w:rPr>
                <w:rFonts w:ascii="Times New Roman" w:hAnsi="Times New Roman"/>
                <w:sz w:val="24"/>
                <w:szCs w:val="24"/>
              </w:rPr>
              <w:t>Общепрофессиональный</w:t>
            </w:r>
            <w:proofErr w:type="spellEnd"/>
            <w:r w:rsidRPr="00D80DC0">
              <w:rPr>
                <w:rFonts w:ascii="Times New Roman" w:hAnsi="Times New Roman"/>
                <w:sz w:val="24"/>
                <w:szCs w:val="24"/>
              </w:rPr>
              <w:t xml:space="preserve"> цикл</w:t>
            </w:r>
          </w:p>
        </w:tc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не менее 612</w:t>
            </w:r>
          </w:p>
        </w:tc>
      </w:tr>
      <w:tr w:rsidR="00D80DC0" w:rsidRPr="00D80DC0" w:rsidTr="007461C5"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Профессиональный цикл</w:t>
            </w:r>
          </w:p>
        </w:tc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не менее 1728</w:t>
            </w:r>
          </w:p>
        </w:tc>
      </w:tr>
      <w:tr w:rsidR="00D80DC0" w:rsidRPr="00D80DC0" w:rsidTr="007461C5"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D80DC0" w:rsidRPr="00D80DC0" w:rsidTr="007461C5">
        <w:tc>
          <w:tcPr>
            <w:tcW w:w="0" w:type="auto"/>
            <w:gridSpan w:val="2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Общий объем образовательной программы:</w:t>
            </w:r>
          </w:p>
        </w:tc>
      </w:tr>
      <w:tr w:rsidR="00D80DC0" w:rsidRPr="00D80DC0" w:rsidTr="007461C5"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4464</w:t>
            </w:r>
          </w:p>
        </w:tc>
      </w:tr>
      <w:tr w:rsidR="00D80DC0" w:rsidRPr="00791487" w:rsidTr="007461C5">
        <w:tc>
          <w:tcPr>
            <w:tcW w:w="0" w:type="auto"/>
            <w:hideMark/>
          </w:tcPr>
          <w:p w:rsidR="00D80DC0" w:rsidRPr="00D80DC0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0" w:type="auto"/>
            <w:hideMark/>
          </w:tcPr>
          <w:p w:rsidR="00D80DC0" w:rsidRPr="00791487" w:rsidRDefault="00D80DC0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C0">
              <w:rPr>
                <w:rFonts w:ascii="Times New Roman" w:hAnsi="Times New Roman"/>
                <w:sz w:val="24"/>
                <w:szCs w:val="24"/>
              </w:rPr>
              <w:t>5940</w:t>
            </w:r>
          </w:p>
        </w:tc>
      </w:tr>
    </w:tbl>
    <w:p w:rsidR="0030432C" w:rsidRPr="00F66218" w:rsidRDefault="0030432C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24AD8" w:rsidRPr="002F2ED9" w:rsidRDefault="00124AD8" w:rsidP="00124AD8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6"/>
          <w:szCs w:val="26"/>
        </w:rPr>
      </w:pPr>
      <w:r w:rsidRPr="002F2ED9">
        <w:rPr>
          <w:rFonts w:ascii="Times New Roman" w:hAnsi="Times New Roman"/>
          <w:bCs/>
          <w:sz w:val="26"/>
          <w:szCs w:val="26"/>
        </w:rPr>
        <w:t>1.4. Требования к абитуриенту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Лица, поступающие на обучение, должны иметь документ об образовании и (или) квалификации.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F66218">
        <w:rPr>
          <w:rFonts w:ascii="Times New Roman" w:hAnsi="Times New Roman"/>
          <w:b/>
          <w:bCs/>
          <w:sz w:val="26"/>
          <w:szCs w:val="26"/>
        </w:rPr>
        <w:t xml:space="preserve">2 Характеристика профессиональной деятельности выпускника </w:t>
      </w:r>
      <w:r>
        <w:rPr>
          <w:rFonts w:ascii="Times New Roman" w:hAnsi="Times New Roman"/>
          <w:b/>
          <w:bCs/>
          <w:sz w:val="26"/>
          <w:szCs w:val="26"/>
        </w:rPr>
        <w:t>ППССЗ</w:t>
      </w:r>
      <w:r w:rsidRPr="00F66218">
        <w:rPr>
          <w:rFonts w:ascii="Times New Roman" w:hAnsi="Times New Roman"/>
          <w:b/>
          <w:bCs/>
          <w:sz w:val="26"/>
          <w:szCs w:val="26"/>
        </w:rPr>
        <w:t xml:space="preserve"> по специальности </w:t>
      </w:r>
      <w:r w:rsidR="009A71B5" w:rsidRPr="007D4882">
        <w:rPr>
          <w:rFonts w:ascii="Times New Roman" w:hAnsi="Times New Roman"/>
          <w:sz w:val="26"/>
          <w:szCs w:val="26"/>
        </w:rPr>
        <w:t>15.02.14 Оснащение средствами автоматизации  технологических процессов и пр</w:t>
      </w:r>
      <w:r w:rsidR="009A71B5">
        <w:rPr>
          <w:rFonts w:ascii="Times New Roman" w:hAnsi="Times New Roman"/>
          <w:sz w:val="26"/>
          <w:szCs w:val="26"/>
        </w:rPr>
        <w:t>о</w:t>
      </w:r>
      <w:r w:rsidR="009A71B5" w:rsidRPr="007D4882">
        <w:rPr>
          <w:rFonts w:ascii="Times New Roman" w:hAnsi="Times New Roman"/>
          <w:sz w:val="26"/>
          <w:szCs w:val="26"/>
        </w:rPr>
        <w:t>изводств</w:t>
      </w:r>
    </w:p>
    <w:p w:rsidR="006769BD" w:rsidRPr="006769BD" w:rsidRDefault="00124AD8" w:rsidP="006769BD">
      <w:pPr>
        <w:spacing w:after="255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F2ED9">
        <w:rPr>
          <w:rFonts w:ascii="Times New Roman" w:hAnsi="Times New Roman"/>
          <w:bCs/>
          <w:sz w:val="26"/>
          <w:szCs w:val="26"/>
        </w:rPr>
        <w:t xml:space="preserve">2.1 Область профессиональной деятельности выпускника: </w:t>
      </w:r>
      <w:r w:rsidR="006769BD">
        <w:rPr>
          <w:rFonts w:ascii="Times New Roman" w:hAnsi="Times New Roman"/>
          <w:bCs/>
          <w:sz w:val="26"/>
          <w:szCs w:val="26"/>
        </w:rPr>
        <w:t>о</w:t>
      </w:r>
      <w:r w:rsidR="006769BD" w:rsidRPr="006769BD">
        <w:rPr>
          <w:rFonts w:ascii="Times New Roman" w:hAnsi="Times New Roman"/>
          <w:bCs/>
          <w:sz w:val="26"/>
          <w:szCs w:val="26"/>
        </w:rPr>
        <w:t>бласть профессионал</w:t>
      </w:r>
      <w:r w:rsidR="006769BD" w:rsidRPr="006769BD">
        <w:rPr>
          <w:rFonts w:ascii="Times New Roman" w:hAnsi="Times New Roman"/>
          <w:bCs/>
          <w:sz w:val="26"/>
          <w:szCs w:val="26"/>
        </w:rPr>
        <w:t>ь</w:t>
      </w:r>
      <w:r w:rsidR="006769BD" w:rsidRPr="006769BD">
        <w:rPr>
          <w:rFonts w:ascii="Times New Roman" w:hAnsi="Times New Roman"/>
          <w:bCs/>
          <w:sz w:val="26"/>
          <w:szCs w:val="26"/>
        </w:rPr>
        <w:t>ной деятельности, в которой выпускники, освоившие образовательную программу, могут осуществлять профессиональную деятельность: 25 Ракетно-космическая промышленность; 26 Химическое, химико-технологическое производство; 28 Пр</w:t>
      </w:r>
      <w:r w:rsidR="006769BD" w:rsidRPr="006769BD">
        <w:rPr>
          <w:rFonts w:ascii="Times New Roman" w:hAnsi="Times New Roman"/>
          <w:bCs/>
          <w:sz w:val="26"/>
          <w:szCs w:val="26"/>
        </w:rPr>
        <w:t>о</w:t>
      </w:r>
      <w:r w:rsidR="006769BD" w:rsidRPr="006769BD">
        <w:rPr>
          <w:rFonts w:ascii="Times New Roman" w:hAnsi="Times New Roman"/>
          <w:bCs/>
          <w:sz w:val="26"/>
          <w:szCs w:val="26"/>
        </w:rPr>
        <w:t>изводство машин и оборудования; 29 Производство электрооборудования, эле</w:t>
      </w:r>
      <w:r w:rsidR="006769BD" w:rsidRPr="006769BD">
        <w:rPr>
          <w:rFonts w:ascii="Times New Roman" w:hAnsi="Times New Roman"/>
          <w:bCs/>
          <w:sz w:val="26"/>
          <w:szCs w:val="26"/>
        </w:rPr>
        <w:t>к</w:t>
      </w:r>
      <w:r w:rsidR="006769BD" w:rsidRPr="006769BD">
        <w:rPr>
          <w:rFonts w:ascii="Times New Roman" w:hAnsi="Times New Roman"/>
          <w:bCs/>
          <w:sz w:val="26"/>
          <w:szCs w:val="26"/>
        </w:rPr>
        <w:t>тронного и оптического оборудования; 31 Автомобилестроение; 32 Авиастроение; 40 Сквозные виды профессиональной деятельности в промышленности</w:t>
      </w:r>
      <w:hyperlink r:id="rId9" w:anchor="11111" w:history="1">
        <w:r w:rsidR="006769BD" w:rsidRPr="006769BD">
          <w:rPr>
            <w:rFonts w:ascii="Times New Roman" w:hAnsi="Times New Roman"/>
            <w:bCs/>
            <w:sz w:val="26"/>
            <w:szCs w:val="26"/>
          </w:rPr>
          <w:t>*</w:t>
        </w:r>
      </w:hyperlink>
      <w:r w:rsidR="006769BD" w:rsidRPr="006769BD">
        <w:rPr>
          <w:rFonts w:ascii="Times New Roman" w:hAnsi="Times New Roman"/>
          <w:bCs/>
          <w:sz w:val="26"/>
          <w:szCs w:val="26"/>
        </w:rPr>
        <w:t>.</w:t>
      </w:r>
    </w:p>
    <w:p w:rsidR="00124AD8" w:rsidRPr="002F2ED9" w:rsidRDefault="00124AD8" w:rsidP="00124AD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F2ED9">
        <w:rPr>
          <w:rFonts w:ascii="Times New Roman" w:hAnsi="Times New Roman" w:cs="Times New Roman"/>
          <w:bCs/>
          <w:sz w:val="26"/>
          <w:szCs w:val="26"/>
        </w:rPr>
        <w:t>2.</w:t>
      </w:r>
      <w:r w:rsidR="009D0FC7">
        <w:rPr>
          <w:rFonts w:ascii="Times New Roman" w:hAnsi="Times New Roman" w:cs="Times New Roman"/>
          <w:bCs/>
          <w:sz w:val="26"/>
          <w:szCs w:val="26"/>
        </w:rPr>
        <w:t>2</w:t>
      </w:r>
      <w:r w:rsidRPr="002F2ED9">
        <w:rPr>
          <w:rFonts w:ascii="Times New Roman" w:hAnsi="Times New Roman" w:cs="Times New Roman"/>
          <w:bCs/>
          <w:sz w:val="26"/>
          <w:szCs w:val="26"/>
        </w:rPr>
        <w:t xml:space="preserve"> Виды профессиональной деятельности выпускника:</w:t>
      </w:r>
    </w:p>
    <w:p w:rsidR="0034593F" w:rsidRPr="00120B61" w:rsidRDefault="00120B61" w:rsidP="00690F9E">
      <w:pPr>
        <w:pStyle w:val="ae"/>
        <w:numPr>
          <w:ilvl w:val="0"/>
          <w:numId w:val="21"/>
        </w:numPr>
        <w:spacing w:after="255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34593F" w:rsidRPr="00120B61">
        <w:rPr>
          <w:bCs/>
          <w:sz w:val="26"/>
          <w:szCs w:val="26"/>
        </w:rPr>
        <w:t>существлять разработку и компьютерное моделирование элементов систем автоматизации с учетом специфики технологических процессов;</w:t>
      </w:r>
    </w:p>
    <w:p w:rsidR="0034593F" w:rsidRPr="00120B61" w:rsidRDefault="00120B61" w:rsidP="00690F9E">
      <w:pPr>
        <w:pStyle w:val="ae"/>
        <w:numPr>
          <w:ilvl w:val="0"/>
          <w:numId w:val="21"/>
        </w:numPr>
        <w:spacing w:after="255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34593F" w:rsidRPr="00120B61">
        <w:rPr>
          <w:bCs/>
          <w:sz w:val="26"/>
          <w:szCs w:val="26"/>
        </w:rPr>
        <w:t>существлять сборку и апробацию моделей элементов систем автоматиз</w:t>
      </w:r>
      <w:r w:rsidR="0034593F" w:rsidRPr="00120B61">
        <w:rPr>
          <w:bCs/>
          <w:sz w:val="26"/>
          <w:szCs w:val="26"/>
        </w:rPr>
        <w:t>а</w:t>
      </w:r>
      <w:r w:rsidR="0034593F" w:rsidRPr="00120B61">
        <w:rPr>
          <w:bCs/>
          <w:sz w:val="26"/>
          <w:szCs w:val="26"/>
        </w:rPr>
        <w:t>ции с учетом специфики технологических процессов;</w:t>
      </w:r>
    </w:p>
    <w:p w:rsidR="0034593F" w:rsidRPr="00120B61" w:rsidRDefault="00120B61" w:rsidP="00690F9E">
      <w:pPr>
        <w:pStyle w:val="ae"/>
        <w:numPr>
          <w:ilvl w:val="0"/>
          <w:numId w:val="21"/>
        </w:numPr>
        <w:spacing w:after="255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34593F" w:rsidRPr="00120B61">
        <w:rPr>
          <w:bCs/>
          <w:sz w:val="26"/>
          <w:szCs w:val="26"/>
        </w:rPr>
        <w:t>рганизовывать монтаж, наладку и техническое обслуживание систем и средств автоматизации;</w:t>
      </w:r>
    </w:p>
    <w:p w:rsidR="0034593F" w:rsidRPr="00120B61" w:rsidRDefault="00120B61" w:rsidP="00690F9E">
      <w:pPr>
        <w:pStyle w:val="ae"/>
        <w:numPr>
          <w:ilvl w:val="0"/>
          <w:numId w:val="21"/>
        </w:numPr>
        <w:spacing w:after="255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О</w:t>
      </w:r>
      <w:r w:rsidR="0034593F" w:rsidRPr="00120B61">
        <w:rPr>
          <w:bCs/>
          <w:sz w:val="26"/>
          <w:szCs w:val="26"/>
        </w:rPr>
        <w:t>существлять текущий мониторинг состояния систем автоматизации.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120B61" w:rsidRPr="00791487" w:rsidTr="007461C5">
        <w:tc>
          <w:tcPr>
            <w:tcW w:w="0" w:type="auto"/>
            <w:hideMark/>
          </w:tcPr>
          <w:p w:rsidR="00120B61" w:rsidRPr="00791487" w:rsidRDefault="00120B61" w:rsidP="0074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4AD8" w:rsidRDefault="00120B61" w:rsidP="00690F9E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4D0C">
        <w:rPr>
          <w:rFonts w:ascii="Times New Roman" w:hAnsi="Times New Roman" w:cs="Times New Roman"/>
          <w:bCs/>
          <w:sz w:val="26"/>
          <w:szCs w:val="26"/>
        </w:rPr>
        <w:t>Выполнение работ по одной или нескольким профессиям рабочих, должн</w:t>
      </w:r>
      <w:r w:rsidRPr="00114D0C">
        <w:rPr>
          <w:rFonts w:ascii="Times New Roman" w:hAnsi="Times New Roman" w:cs="Times New Roman"/>
          <w:bCs/>
          <w:sz w:val="26"/>
          <w:szCs w:val="26"/>
        </w:rPr>
        <w:t>о</w:t>
      </w:r>
      <w:r w:rsidRPr="00114D0C">
        <w:rPr>
          <w:rFonts w:ascii="Times New Roman" w:hAnsi="Times New Roman" w:cs="Times New Roman"/>
          <w:bCs/>
          <w:sz w:val="26"/>
          <w:szCs w:val="26"/>
        </w:rPr>
        <w:t xml:space="preserve">стям служащих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 w:rsidRPr="00791487">
        <w:rPr>
          <w:rFonts w:ascii="Times New Roman" w:hAnsi="Times New Roman" w:cs="Times New Roman"/>
          <w:sz w:val="24"/>
          <w:szCs w:val="24"/>
        </w:rPr>
        <w:t>18494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91487">
        <w:rPr>
          <w:rFonts w:ascii="Times New Roman" w:hAnsi="Times New Roman" w:cs="Times New Roman"/>
          <w:sz w:val="24"/>
          <w:szCs w:val="24"/>
        </w:rPr>
        <w:t>Слесарь по контрольно-измерительным приборам и авт</w:t>
      </w:r>
      <w:r w:rsidRPr="00791487">
        <w:rPr>
          <w:rFonts w:ascii="Times New Roman" w:hAnsi="Times New Roman" w:cs="Times New Roman"/>
          <w:sz w:val="24"/>
          <w:szCs w:val="24"/>
        </w:rPr>
        <w:t>о</w:t>
      </w:r>
      <w:r w:rsidRPr="00791487">
        <w:rPr>
          <w:rFonts w:ascii="Times New Roman" w:hAnsi="Times New Roman" w:cs="Times New Roman"/>
          <w:sz w:val="24"/>
          <w:szCs w:val="24"/>
        </w:rPr>
        <w:t>матике</w:t>
      </w:r>
      <w:r w:rsidR="00A87FA2">
        <w:rPr>
          <w:rFonts w:ascii="Times New Roman" w:hAnsi="Times New Roman" w:cs="Times New Roman"/>
          <w:sz w:val="24"/>
          <w:szCs w:val="24"/>
        </w:rPr>
        <w:t>)</w:t>
      </w:r>
    </w:p>
    <w:p w:rsidR="00124AD8" w:rsidRPr="00114D0C" w:rsidRDefault="0034593F" w:rsidP="00690F9E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Промышленная автоматика</w:t>
      </w:r>
    </w:p>
    <w:p w:rsidR="00124AD8" w:rsidRPr="00F66218" w:rsidRDefault="00124AD8" w:rsidP="00124AD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b/>
          <w:bCs/>
          <w:sz w:val="26"/>
          <w:szCs w:val="26"/>
        </w:rPr>
        <w:t xml:space="preserve">3. Компетенции выпускника </w:t>
      </w:r>
      <w:r>
        <w:rPr>
          <w:rFonts w:ascii="Times New Roman" w:hAnsi="Times New Roman"/>
          <w:b/>
          <w:bCs/>
          <w:sz w:val="26"/>
          <w:szCs w:val="26"/>
        </w:rPr>
        <w:t>ППССЗ</w:t>
      </w:r>
      <w:r w:rsidRPr="00F66218">
        <w:rPr>
          <w:rFonts w:ascii="Times New Roman" w:hAnsi="Times New Roman"/>
          <w:b/>
          <w:bCs/>
          <w:sz w:val="26"/>
          <w:szCs w:val="26"/>
        </w:rPr>
        <w:t xml:space="preserve"> по специальности </w:t>
      </w:r>
      <w:r w:rsidR="004544FA" w:rsidRPr="004544FA">
        <w:rPr>
          <w:rFonts w:ascii="Times New Roman" w:hAnsi="Times New Roman"/>
          <w:b/>
          <w:bCs/>
          <w:sz w:val="26"/>
          <w:szCs w:val="26"/>
        </w:rPr>
        <w:t>15.02.14 Оснащение средствами автоматизации  технологических процессов и производств</w:t>
      </w:r>
      <w:r w:rsidRPr="00F66218">
        <w:rPr>
          <w:rFonts w:ascii="Times New Roman" w:hAnsi="Times New Roman"/>
          <w:b/>
          <w:bCs/>
          <w:sz w:val="26"/>
          <w:szCs w:val="26"/>
        </w:rPr>
        <w:t>, фо</w:t>
      </w:r>
      <w:r w:rsidRPr="00F66218">
        <w:rPr>
          <w:rFonts w:ascii="Times New Roman" w:hAnsi="Times New Roman"/>
          <w:b/>
          <w:bCs/>
          <w:sz w:val="26"/>
          <w:szCs w:val="26"/>
        </w:rPr>
        <w:t>р</w:t>
      </w:r>
      <w:r w:rsidRPr="00F66218">
        <w:rPr>
          <w:rFonts w:ascii="Times New Roman" w:hAnsi="Times New Roman"/>
          <w:b/>
          <w:bCs/>
          <w:sz w:val="26"/>
          <w:szCs w:val="26"/>
        </w:rPr>
        <w:t xml:space="preserve">мируемые в результате освоения данной </w:t>
      </w:r>
      <w:r>
        <w:rPr>
          <w:rFonts w:ascii="Times New Roman" w:hAnsi="Times New Roman"/>
          <w:b/>
          <w:bCs/>
          <w:sz w:val="26"/>
          <w:szCs w:val="26"/>
        </w:rPr>
        <w:t>ППССЗ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24AD8" w:rsidRPr="00124AD8" w:rsidRDefault="007B4E1C" w:rsidP="00124AD8">
      <w:pPr>
        <w:pStyle w:val="a9"/>
        <w:tabs>
          <w:tab w:val="left" w:pos="6499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3.1 </w:t>
      </w:r>
      <w:r w:rsidR="00015B81" w:rsidRPr="006E79CB">
        <w:rPr>
          <w:sz w:val="26"/>
          <w:szCs w:val="26"/>
          <w:lang w:val="ru-RU"/>
        </w:rPr>
        <w:t>Выпускник</w:t>
      </w:r>
      <w:r w:rsidR="00124AD8" w:rsidRPr="00124AD8">
        <w:rPr>
          <w:sz w:val="26"/>
          <w:szCs w:val="26"/>
          <w:lang w:val="ru-RU"/>
        </w:rPr>
        <w:t xml:space="preserve"> должен обладать общими </w:t>
      </w:r>
      <w:bookmarkStart w:id="0" w:name="l53"/>
      <w:bookmarkEnd w:id="0"/>
      <w:r w:rsidR="00124AD8" w:rsidRPr="00124AD8">
        <w:rPr>
          <w:sz w:val="26"/>
          <w:szCs w:val="26"/>
          <w:lang w:val="ru-RU"/>
        </w:rPr>
        <w:t xml:space="preserve">компетенциями, включающими в себя способность: 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01. Выбирать способы решения задач профессиональной деятельности, прим</w:t>
      </w:r>
      <w:r w:rsidRPr="006E79CB">
        <w:rPr>
          <w:rFonts w:ascii="Times New Roman" w:hAnsi="Times New Roman"/>
          <w:sz w:val="26"/>
          <w:szCs w:val="26"/>
          <w:lang w:eastAsia="nl-NL"/>
        </w:rPr>
        <w:t>е</w:t>
      </w:r>
      <w:r w:rsidRPr="006E79CB">
        <w:rPr>
          <w:rFonts w:ascii="Times New Roman" w:hAnsi="Times New Roman"/>
          <w:sz w:val="26"/>
          <w:szCs w:val="26"/>
          <w:lang w:eastAsia="nl-NL"/>
        </w:rPr>
        <w:t>нительно к различным контекстам.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03. Планировать и реализовывать собственное профессиональное и личностное развитие.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04. Работать в коллективе и команде, эффективно взаимодействовать с колл</w:t>
      </w:r>
      <w:r w:rsidRPr="006E79CB">
        <w:rPr>
          <w:rFonts w:ascii="Times New Roman" w:hAnsi="Times New Roman"/>
          <w:sz w:val="26"/>
          <w:szCs w:val="26"/>
          <w:lang w:eastAsia="nl-NL"/>
        </w:rPr>
        <w:t>е</w:t>
      </w:r>
      <w:r w:rsidRPr="006E79CB">
        <w:rPr>
          <w:rFonts w:ascii="Times New Roman" w:hAnsi="Times New Roman"/>
          <w:sz w:val="26"/>
          <w:szCs w:val="26"/>
          <w:lang w:eastAsia="nl-NL"/>
        </w:rPr>
        <w:t>гами, руководством, клиентами.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06. Проявлять гражданско-патриотическую позицию, демонстрировать осо</w:t>
      </w:r>
      <w:r w:rsidRPr="006E79CB">
        <w:rPr>
          <w:rFonts w:ascii="Times New Roman" w:hAnsi="Times New Roman"/>
          <w:sz w:val="26"/>
          <w:szCs w:val="26"/>
          <w:lang w:eastAsia="nl-NL"/>
        </w:rPr>
        <w:t>з</w:t>
      </w:r>
      <w:r w:rsidRPr="006E79CB">
        <w:rPr>
          <w:rFonts w:ascii="Times New Roman" w:hAnsi="Times New Roman"/>
          <w:sz w:val="26"/>
          <w:szCs w:val="26"/>
          <w:lang w:eastAsia="nl-NL"/>
        </w:rPr>
        <w:t>нанное поведение на основе традиционных общечеловеческих ценностей.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07. Содействовать сохранению окружающей среды, ресурсосбережению, э</w:t>
      </w:r>
      <w:r w:rsidRPr="006E79CB">
        <w:rPr>
          <w:rFonts w:ascii="Times New Roman" w:hAnsi="Times New Roman"/>
          <w:sz w:val="26"/>
          <w:szCs w:val="26"/>
          <w:lang w:eastAsia="nl-NL"/>
        </w:rPr>
        <w:t>ф</w:t>
      </w:r>
      <w:r w:rsidRPr="006E79CB">
        <w:rPr>
          <w:rFonts w:ascii="Times New Roman" w:hAnsi="Times New Roman"/>
          <w:sz w:val="26"/>
          <w:szCs w:val="26"/>
          <w:lang w:eastAsia="nl-NL"/>
        </w:rPr>
        <w:t>фективно действовать в чрезвычайных ситуациях.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OK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09. Использовать информационные технологии в профессиональной деятельн</w:t>
      </w:r>
      <w:r w:rsidRPr="006E79CB">
        <w:rPr>
          <w:rFonts w:ascii="Times New Roman" w:hAnsi="Times New Roman"/>
          <w:sz w:val="26"/>
          <w:szCs w:val="26"/>
          <w:lang w:eastAsia="nl-NL"/>
        </w:rPr>
        <w:t>о</w:t>
      </w:r>
      <w:r w:rsidRPr="006E79CB">
        <w:rPr>
          <w:rFonts w:ascii="Times New Roman" w:hAnsi="Times New Roman"/>
          <w:sz w:val="26"/>
          <w:szCs w:val="26"/>
          <w:lang w:eastAsia="nl-NL"/>
        </w:rPr>
        <w:t>сти.</w:t>
      </w:r>
    </w:p>
    <w:p w:rsidR="00015B81" w:rsidRPr="006E79CB" w:rsidRDefault="00015B81" w:rsidP="00015B81">
      <w:pPr>
        <w:spacing w:after="255" w:line="240" w:lineRule="auto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10. Пользоваться профессиональной документацией на государственном и ин</w:t>
      </w:r>
      <w:r w:rsidRPr="006E79CB">
        <w:rPr>
          <w:rFonts w:ascii="Times New Roman" w:hAnsi="Times New Roman"/>
          <w:sz w:val="26"/>
          <w:szCs w:val="26"/>
          <w:lang w:eastAsia="nl-NL"/>
        </w:rPr>
        <w:t>о</w:t>
      </w:r>
      <w:r w:rsidRPr="006E79CB">
        <w:rPr>
          <w:rFonts w:ascii="Times New Roman" w:hAnsi="Times New Roman"/>
          <w:sz w:val="26"/>
          <w:szCs w:val="26"/>
          <w:lang w:eastAsia="nl-NL"/>
        </w:rPr>
        <w:t>странном языках.</w:t>
      </w:r>
    </w:p>
    <w:p w:rsidR="00015B81" w:rsidRPr="006E79CB" w:rsidRDefault="00015B81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6E79CB">
        <w:rPr>
          <w:rFonts w:ascii="Times New Roman" w:hAnsi="Times New Roman"/>
          <w:sz w:val="26"/>
          <w:szCs w:val="26"/>
          <w:lang w:eastAsia="nl-NL"/>
        </w:rPr>
        <w:t>ОК 11. Планировать предпринимательскую деятельность в профессиональной сф</w:t>
      </w:r>
      <w:r w:rsidRPr="006E79CB">
        <w:rPr>
          <w:rFonts w:ascii="Times New Roman" w:hAnsi="Times New Roman"/>
          <w:sz w:val="26"/>
          <w:szCs w:val="26"/>
          <w:lang w:eastAsia="nl-NL"/>
        </w:rPr>
        <w:t>е</w:t>
      </w:r>
      <w:r w:rsidRPr="006E79CB">
        <w:rPr>
          <w:rFonts w:ascii="Times New Roman" w:hAnsi="Times New Roman"/>
          <w:sz w:val="26"/>
          <w:szCs w:val="26"/>
          <w:lang w:eastAsia="nl-NL"/>
        </w:rPr>
        <w:t>ре.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lastRenderedPageBreak/>
        <w:t>3.</w:t>
      </w:r>
      <w:r w:rsidR="007B4E1C" w:rsidRPr="007B4E1C">
        <w:rPr>
          <w:rFonts w:ascii="Times New Roman" w:hAnsi="Times New Roman"/>
          <w:sz w:val="26"/>
          <w:szCs w:val="26"/>
          <w:lang w:eastAsia="nl-NL"/>
        </w:rPr>
        <w:t>2</w:t>
      </w:r>
      <w:r w:rsidRPr="007B4E1C">
        <w:rPr>
          <w:rFonts w:ascii="Times New Roman" w:hAnsi="Times New Roman"/>
          <w:sz w:val="26"/>
          <w:szCs w:val="26"/>
          <w:lang w:eastAsia="nl-NL"/>
        </w:rPr>
        <w:t>. Выпускник, освоивший образовательную программу, должен обладать профе</w:t>
      </w:r>
      <w:r w:rsidRPr="007B4E1C">
        <w:rPr>
          <w:rFonts w:ascii="Times New Roman" w:hAnsi="Times New Roman"/>
          <w:sz w:val="26"/>
          <w:szCs w:val="26"/>
          <w:lang w:eastAsia="nl-NL"/>
        </w:rPr>
        <w:t>с</w:t>
      </w:r>
      <w:r w:rsidRPr="007B4E1C">
        <w:rPr>
          <w:rFonts w:ascii="Times New Roman" w:hAnsi="Times New Roman"/>
          <w:sz w:val="26"/>
          <w:szCs w:val="26"/>
          <w:lang w:eastAsia="nl-NL"/>
        </w:rPr>
        <w:t>сиональными компетенциями (далее - ПК), соответствующими основным видам деятельности: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1. Осуществлять разработку и компьютерное моделирование элементов систем а</w:t>
      </w:r>
      <w:r w:rsidRPr="007B4E1C">
        <w:rPr>
          <w:rFonts w:ascii="Times New Roman" w:hAnsi="Times New Roman"/>
          <w:sz w:val="26"/>
          <w:szCs w:val="26"/>
          <w:lang w:eastAsia="nl-NL"/>
        </w:rPr>
        <w:t>в</w:t>
      </w:r>
      <w:r w:rsidRPr="007B4E1C">
        <w:rPr>
          <w:rFonts w:ascii="Times New Roman" w:hAnsi="Times New Roman"/>
          <w:sz w:val="26"/>
          <w:szCs w:val="26"/>
          <w:lang w:eastAsia="nl-NL"/>
        </w:rPr>
        <w:t>томатизации с учетом специфики технологических процессов: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1.1. Осуществлять анализ имеющихся решений для выбора программного обеспечения для создания и тестирования модели элементов систем автоматизации на основе технического задания.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1.2. Разрабатывать виртуальную модель элементов систем автоматизации на основе выбранного программного обеспечения и технического задания.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1.3. Проводить виртуальное тестирование разработанной модели элементов систем автоматизации для оценки функциональности компонентов.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1.4. Формировать пакет технической документации на разработанную модель элементов систем автоматизации.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2. Осуществлять сборку и апробацию моделей элементов систем автоматизации с учетом специфики технологических процессов: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2.1. Осуществлять выбор оборудования и элементной базы систем автоматиз</w:t>
      </w:r>
      <w:r w:rsidRPr="007B4E1C">
        <w:rPr>
          <w:rFonts w:ascii="Times New Roman" w:hAnsi="Times New Roman"/>
          <w:sz w:val="26"/>
          <w:szCs w:val="26"/>
          <w:lang w:eastAsia="nl-NL"/>
        </w:rPr>
        <w:t>а</w:t>
      </w:r>
      <w:r w:rsidRPr="007B4E1C">
        <w:rPr>
          <w:rFonts w:ascii="Times New Roman" w:hAnsi="Times New Roman"/>
          <w:sz w:val="26"/>
          <w:szCs w:val="26"/>
          <w:lang w:eastAsia="nl-NL"/>
        </w:rPr>
        <w:t>ции в соответствии с заданием и требованием разработанной технической док</w:t>
      </w:r>
      <w:r w:rsidRPr="007B4E1C">
        <w:rPr>
          <w:rFonts w:ascii="Times New Roman" w:hAnsi="Times New Roman"/>
          <w:sz w:val="26"/>
          <w:szCs w:val="26"/>
          <w:lang w:eastAsia="nl-NL"/>
        </w:rPr>
        <w:t>у</w:t>
      </w:r>
      <w:r w:rsidRPr="007B4E1C">
        <w:rPr>
          <w:rFonts w:ascii="Times New Roman" w:hAnsi="Times New Roman"/>
          <w:sz w:val="26"/>
          <w:szCs w:val="26"/>
          <w:lang w:eastAsia="nl-NL"/>
        </w:rPr>
        <w:t>ментации на модель элементов систем автоматизации.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2.2. Осуществлять монтаж и наладку модели элементов систем автоматизации на основе разработанной технической документации.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2.3. Проводить испытания модели элементов систем автоматизации в реальных условиях с целью подтверждения работоспособности и возможной оптимизации.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3. Организовывать монтаж, наладку и техническое обслуживание систем и средств автоматизации: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3.1. Планировать работы по монтажу, наладке и техническому обслуживанию систем и средств автоматизации на основе организационно-распорядительных д</w:t>
      </w:r>
      <w:r w:rsidRPr="007B4E1C">
        <w:rPr>
          <w:rFonts w:ascii="Times New Roman" w:hAnsi="Times New Roman"/>
          <w:sz w:val="26"/>
          <w:szCs w:val="26"/>
          <w:lang w:eastAsia="nl-NL"/>
        </w:rPr>
        <w:t>о</w:t>
      </w:r>
      <w:r w:rsidRPr="007B4E1C">
        <w:rPr>
          <w:rFonts w:ascii="Times New Roman" w:hAnsi="Times New Roman"/>
          <w:sz w:val="26"/>
          <w:szCs w:val="26"/>
          <w:lang w:eastAsia="nl-NL"/>
        </w:rPr>
        <w:t>кументов и требований технической документации.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3.2. Организовывать материально-техническое обеспечение работ по монтажу, наладке и техническому обслуживанию систем и средств автоматизации.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3.3. Разрабатывать инструкции и технологические карты выполнения работ для подчиненного персонала по монтажу, наладке и техническому обслуживанию си</w:t>
      </w:r>
      <w:r w:rsidRPr="007B4E1C">
        <w:rPr>
          <w:rFonts w:ascii="Times New Roman" w:hAnsi="Times New Roman"/>
          <w:sz w:val="26"/>
          <w:szCs w:val="26"/>
          <w:lang w:eastAsia="nl-NL"/>
        </w:rPr>
        <w:t>с</w:t>
      </w:r>
      <w:r w:rsidRPr="007B4E1C">
        <w:rPr>
          <w:rFonts w:ascii="Times New Roman" w:hAnsi="Times New Roman"/>
          <w:sz w:val="26"/>
          <w:szCs w:val="26"/>
          <w:lang w:eastAsia="nl-NL"/>
        </w:rPr>
        <w:t>тем и средств автоматизации.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3.4. Организовывать выполнение производственных заданий подчиненным персоналом.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lastRenderedPageBreak/>
        <w:t>ПК 3.5. Контролировать качество работ по монтажу, наладке и техническому о</w:t>
      </w:r>
      <w:r w:rsidRPr="007B4E1C">
        <w:rPr>
          <w:rFonts w:ascii="Times New Roman" w:hAnsi="Times New Roman"/>
          <w:sz w:val="26"/>
          <w:szCs w:val="26"/>
          <w:lang w:eastAsia="nl-NL"/>
        </w:rPr>
        <w:t>б</w:t>
      </w:r>
      <w:r w:rsidRPr="007B4E1C">
        <w:rPr>
          <w:rFonts w:ascii="Times New Roman" w:hAnsi="Times New Roman"/>
          <w:sz w:val="26"/>
          <w:szCs w:val="26"/>
          <w:lang w:eastAsia="nl-NL"/>
        </w:rPr>
        <w:t>служиванию систем и средств автоматизации, выполняемых подчиненным перс</w:t>
      </w:r>
      <w:r w:rsidRPr="007B4E1C">
        <w:rPr>
          <w:rFonts w:ascii="Times New Roman" w:hAnsi="Times New Roman"/>
          <w:sz w:val="26"/>
          <w:szCs w:val="26"/>
          <w:lang w:eastAsia="nl-NL"/>
        </w:rPr>
        <w:t>о</w:t>
      </w:r>
      <w:r w:rsidRPr="007B4E1C">
        <w:rPr>
          <w:rFonts w:ascii="Times New Roman" w:hAnsi="Times New Roman"/>
          <w:sz w:val="26"/>
          <w:szCs w:val="26"/>
          <w:lang w:eastAsia="nl-NL"/>
        </w:rPr>
        <w:t>налом и соблюдение норм охраны труда и бережливого производства.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4. Осуществлять текущий мониторинг состояния систем автоматизации: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4.1. Контролировать текущие параметры и фактические показатели работы си</w:t>
      </w:r>
      <w:r w:rsidRPr="007B4E1C">
        <w:rPr>
          <w:rFonts w:ascii="Times New Roman" w:hAnsi="Times New Roman"/>
          <w:sz w:val="26"/>
          <w:szCs w:val="26"/>
          <w:lang w:eastAsia="nl-NL"/>
        </w:rPr>
        <w:t>с</w:t>
      </w:r>
      <w:r w:rsidRPr="007B4E1C">
        <w:rPr>
          <w:rFonts w:ascii="Times New Roman" w:hAnsi="Times New Roman"/>
          <w:sz w:val="26"/>
          <w:szCs w:val="26"/>
          <w:lang w:eastAsia="nl-NL"/>
        </w:rPr>
        <w:t>тем автоматизации в соответствии с требованиями нормативно-технической док</w:t>
      </w:r>
      <w:r w:rsidRPr="007B4E1C">
        <w:rPr>
          <w:rFonts w:ascii="Times New Roman" w:hAnsi="Times New Roman"/>
          <w:sz w:val="26"/>
          <w:szCs w:val="26"/>
          <w:lang w:eastAsia="nl-NL"/>
        </w:rPr>
        <w:t>у</w:t>
      </w:r>
      <w:r w:rsidRPr="007B4E1C">
        <w:rPr>
          <w:rFonts w:ascii="Times New Roman" w:hAnsi="Times New Roman"/>
          <w:sz w:val="26"/>
          <w:szCs w:val="26"/>
          <w:lang w:eastAsia="nl-NL"/>
        </w:rPr>
        <w:t>ментации для выявления возможных отклонений.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4.2. Осуществлять диагностику причин возможных неисправностей и отказов систем для выбора методов и способов их устранения</w:t>
      </w:r>
    </w:p>
    <w:p w:rsidR="00F47DBD" w:rsidRPr="007B4E1C" w:rsidRDefault="00F47DBD" w:rsidP="007B4E1C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>ПК 4.3. Организовывать работы по устранению неполадок, отказов оборудования и ремонту систем в рамках своей компетенции.</w:t>
      </w:r>
    </w:p>
    <w:p w:rsidR="00124AD8" w:rsidRDefault="00BF19FC" w:rsidP="00A80444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 w:rsidRPr="007B4E1C">
        <w:rPr>
          <w:rFonts w:ascii="Times New Roman" w:hAnsi="Times New Roman"/>
          <w:sz w:val="26"/>
          <w:szCs w:val="26"/>
          <w:lang w:eastAsia="nl-NL"/>
        </w:rPr>
        <w:t xml:space="preserve">5. </w:t>
      </w:r>
      <w:r w:rsidR="00D60191" w:rsidRPr="00D60191">
        <w:rPr>
          <w:rFonts w:ascii="Times New Roman" w:hAnsi="Times New Roman"/>
          <w:sz w:val="26"/>
          <w:szCs w:val="26"/>
          <w:lang w:eastAsia="nl-NL"/>
        </w:rPr>
        <w:t>Выполнение работ по одной или нескольким профессиям рабочих, должностям служащих</w:t>
      </w:r>
    </w:p>
    <w:p w:rsidR="00BF19FC" w:rsidRPr="007B4E1C" w:rsidRDefault="000C1E7C" w:rsidP="00A8044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 xml:space="preserve">ПК 5.1. </w:t>
      </w:r>
      <w:r w:rsidR="00BF19FC" w:rsidRPr="007B4E1C">
        <w:rPr>
          <w:rFonts w:ascii="Times New Roman" w:hAnsi="Times New Roman"/>
          <w:sz w:val="26"/>
          <w:szCs w:val="26"/>
          <w:lang w:eastAsia="nl-NL"/>
        </w:rPr>
        <w:t>Производить слесарно-сборочные работы.</w:t>
      </w:r>
    </w:p>
    <w:p w:rsidR="00BF19FC" w:rsidRPr="007B4E1C" w:rsidRDefault="000C1E7C" w:rsidP="00A8044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5.2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="00BF19FC"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="00BF19FC" w:rsidRPr="007B4E1C">
        <w:rPr>
          <w:rFonts w:ascii="Times New Roman" w:hAnsi="Times New Roman"/>
          <w:sz w:val="26"/>
          <w:szCs w:val="26"/>
          <w:lang w:eastAsia="nl-NL"/>
        </w:rPr>
        <w:t>ыполнять монтаж контрольно-измерительных приборов средней сложн</w:t>
      </w:r>
      <w:r w:rsidR="00BF19FC" w:rsidRPr="007B4E1C">
        <w:rPr>
          <w:rFonts w:ascii="Times New Roman" w:hAnsi="Times New Roman"/>
          <w:sz w:val="26"/>
          <w:szCs w:val="26"/>
          <w:lang w:eastAsia="nl-NL"/>
        </w:rPr>
        <w:t>о</w:t>
      </w:r>
      <w:r w:rsidR="00BF19FC" w:rsidRPr="007B4E1C">
        <w:rPr>
          <w:rFonts w:ascii="Times New Roman" w:hAnsi="Times New Roman"/>
          <w:sz w:val="26"/>
          <w:szCs w:val="26"/>
          <w:lang w:eastAsia="nl-NL"/>
        </w:rPr>
        <w:t>сти и средств автоматики</w:t>
      </w:r>
    </w:p>
    <w:p w:rsidR="00AC0BE8" w:rsidRPr="007B4E1C" w:rsidRDefault="000C1E7C" w:rsidP="00A8044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5.3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="00AC0BE8"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="00AC0BE8" w:rsidRPr="007B4E1C">
        <w:rPr>
          <w:rFonts w:ascii="Times New Roman" w:hAnsi="Times New Roman"/>
          <w:sz w:val="26"/>
          <w:szCs w:val="26"/>
          <w:lang w:eastAsia="nl-NL"/>
        </w:rPr>
        <w:t>ыполнять ремонт, сборку, регулировку, юстировку контрольно-измерительных приборов средней сложности и средств автоматики.</w:t>
      </w:r>
    </w:p>
    <w:p w:rsidR="00A80444" w:rsidRDefault="00A80444" w:rsidP="00A80444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</w:p>
    <w:p w:rsidR="00D60191" w:rsidRDefault="00D60191" w:rsidP="00A80444">
      <w:pPr>
        <w:spacing w:after="255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6 Промышленная автоматика</w:t>
      </w:r>
    </w:p>
    <w:p w:rsidR="00AC0BE8" w:rsidRPr="007B4E1C" w:rsidRDefault="00D60191" w:rsidP="00A8044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6.1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="00764C7B"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="00764C7B" w:rsidRPr="007B4E1C">
        <w:rPr>
          <w:rFonts w:ascii="Times New Roman" w:hAnsi="Times New Roman"/>
          <w:sz w:val="26"/>
          <w:szCs w:val="26"/>
          <w:lang w:eastAsia="nl-NL"/>
        </w:rPr>
        <w:t>ыполнять монтаж и установку панелей и щитов управления</w:t>
      </w:r>
    </w:p>
    <w:p w:rsidR="00764C7B" w:rsidRPr="007B4E1C" w:rsidRDefault="00D60191" w:rsidP="00A8044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6.2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="00764C7B"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="00764C7B" w:rsidRPr="007B4E1C">
        <w:rPr>
          <w:rFonts w:ascii="Times New Roman" w:hAnsi="Times New Roman"/>
          <w:sz w:val="26"/>
          <w:szCs w:val="26"/>
          <w:lang w:eastAsia="nl-NL"/>
        </w:rPr>
        <w:t>ыполнять пуско-наладочные работы релейно-контактных схем</w:t>
      </w:r>
    </w:p>
    <w:p w:rsidR="00764C7B" w:rsidRPr="007B4E1C" w:rsidRDefault="00D60191" w:rsidP="00A8044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6.3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="00764C7B"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="00764C7B" w:rsidRPr="007B4E1C">
        <w:rPr>
          <w:rFonts w:ascii="Times New Roman" w:hAnsi="Times New Roman"/>
          <w:sz w:val="26"/>
          <w:szCs w:val="26"/>
          <w:lang w:eastAsia="nl-NL"/>
        </w:rPr>
        <w:t>ыполнять монтаж и подключения контроллеров PLC</w:t>
      </w:r>
    </w:p>
    <w:p w:rsidR="007B4E1C" w:rsidRPr="007B4E1C" w:rsidRDefault="00D60191" w:rsidP="00A8044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6.4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="007B4E1C" w:rsidRPr="007B4E1C">
        <w:rPr>
          <w:rFonts w:ascii="Times New Roman" w:hAnsi="Times New Roman"/>
          <w:sz w:val="26"/>
          <w:szCs w:val="26"/>
          <w:lang w:eastAsia="nl-NL"/>
        </w:rPr>
        <w:t>О</w:t>
      </w:r>
      <w:proofErr w:type="gramEnd"/>
      <w:r w:rsidR="007B4E1C" w:rsidRPr="007B4E1C">
        <w:rPr>
          <w:rFonts w:ascii="Times New Roman" w:hAnsi="Times New Roman"/>
          <w:sz w:val="26"/>
          <w:szCs w:val="26"/>
          <w:lang w:eastAsia="nl-NL"/>
        </w:rPr>
        <w:t>существлять программирование контроллеров PLC</w:t>
      </w:r>
    </w:p>
    <w:p w:rsidR="007B4E1C" w:rsidRPr="007B4E1C" w:rsidRDefault="00D60191" w:rsidP="00A8044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6.5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="007B4E1C" w:rsidRPr="007B4E1C">
        <w:rPr>
          <w:rFonts w:ascii="Times New Roman" w:hAnsi="Times New Roman"/>
          <w:sz w:val="26"/>
          <w:szCs w:val="26"/>
          <w:lang w:eastAsia="nl-NL"/>
        </w:rPr>
        <w:t>О</w:t>
      </w:r>
      <w:proofErr w:type="gramEnd"/>
      <w:r w:rsidR="007B4E1C" w:rsidRPr="007B4E1C">
        <w:rPr>
          <w:rFonts w:ascii="Times New Roman" w:hAnsi="Times New Roman"/>
          <w:sz w:val="26"/>
          <w:szCs w:val="26"/>
          <w:lang w:eastAsia="nl-NL"/>
        </w:rPr>
        <w:t>существлять поиск и устранение неисправностей в цепи</w:t>
      </w:r>
    </w:p>
    <w:p w:rsidR="00F47DBD" w:rsidRPr="00A80444" w:rsidRDefault="00F47DBD" w:rsidP="00A8044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</w:p>
    <w:p w:rsidR="00124AD8" w:rsidRPr="00632445" w:rsidRDefault="00124AD8" w:rsidP="00124AD8">
      <w:pPr>
        <w:pStyle w:val="a9"/>
        <w:tabs>
          <w:tab w:val="left" w:pos="6499"/>
        </w:tabs>
        <w:jc w:val="both"/>
        <w:rPr>
          <w:b/>
          <w:bCs/>
          <w:color w:val="000000" w:themeColor="text1"/>
          <w:sz w:val="26"/>
          <w:szCs w:val="26"/>
          <w:lang w:val="ru-RU"/>
        </w:rPr>
      </w:pPr>
      <w:r w:rsidRPr="00124AD8">
        <w:rPr>
          <w:b/>
          <w:bCs/>
          <w:color w:val="000000" w:themeColor="text1"/>
          <w:sz w:val="26"/>
          <w:szCs w:val="26"/>
          <w:lang w:val="ru-RU"/>
        </w:rPr>
        <w:t>4. Документы, регламентирующие содержание и организацию образовател</w:t>
      </w:r>
      <w:r w:rsidRPr="00124AD8">
        <w:rPr>
          <w:b/>
          <w:bCs/>
          <w:color w:val="000000" w:themeColor="text1"/>
          <w:sz w:val="26"/>
          <w:szCs w:val="26"/>
          <w:lang w:val="ru-RU"/>
        </w:rPr>
        <w:t>ь</w:t>
      </w:r>
      <w:r w:rsidRPr="00124AD8">
        <w:rPr>
          <w:b/>
          <w:bCs/>
          <w:color w:val="000000" w:themeColor="text1"/>
          <w:sz w:val="26"/>
          <w:szCs w:val="26"/>
          <w:lang w:val="ru-RU"/>
        </w:rPr>
        <w:t xml:space="preserve">ного процесса при реализации ППССЗ по специальности </w:t>
      </w:r>
      <w:r w:rsidR="00632445" w:rsidRPr="00632445">
        <w:rPr>
          <w:b/>
          <w:bCs/>
          <w:sz w:val="26"/>
          <w:szCs w:val="26"/>
          <w:lang w:val="ru-RU"/>
        </w:rPr>
        <w:t>15.02.14 Оснащение средствами автоматизации  технологических процессов и производств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Содержание и организация образовательного процесса при </w:t>
      </w:r>
      <w:proofErr w:type="gramStart"/>
      <w:r w:rsidRPr="00F66218">
        <w:rPr>
          <w:rFonts w:ascii="Times New Roman" w:hAnsi="Times New Roman"/>
          <w:sz w:val="26"/>
          <w:szCs w:val="26"/>
        </w:rPr>
        <w:t>реализации</w:t>
      </w:r>
      <w:proofErr w:type="gramEnd"/>
      <w:r w:rsidRPr="00F66218">
        <w:rPr>
          <w:rFonts w:ascii="Times New Roman" w:hAnsi="Times New Roman"/>
          <w:sz w:val="26"/>
          <w:szCs w:val="26"/>
        </w:rPr>
        <w:t xml:space="preserve"> данной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 регламентируется учебным планом, рабочими программами учебных ди</w:t>
      </w:r>
      <w:r w:rsidRPr="00F66218">
        <w:rPr>
          <w:rFonts w:ascii="Times New Roman" w:hAnsi="Times New Roman"/>
          <w:sz w:val="26"/>
          <w:szCs w:val="26"/>
        </w:rPr>
        <w:t>с</w:t>
      </w:r>
      <w:r w:rsidRPr="00F66218">
        <w:rPr>
          <w:rFonts w:ascii="Times New Roman" w:hAnsi="Times New Roman"/>
          <w:sz w:val="26"/>
          <w:szCs w:val="26"/>
        </w:rPr>
        <w:t>циплин (модулей); материалами, обеспечивающими качество подготовки и восп</w:t>
      </w:r>
      <w:r w:rsidRPr="00F66218">
        <w:rPr>
          <w:rFonts w:ascii="Times New Roman" w:hAnsi="Times New Roman"/>
          <w:sz w:val="26"/>
          <w:szCs w:val="26"/>
        </w:rPr>
        <w:t>и</w:t>
      </w:r>
      <w:r w:rsidRPr="00F66218">
        <w:rPr>
          <w:rFonts w:ascii="Times New Roman" w:hAnsi="Times New Roman"/>
          <w:sz w:val="26"/>
          <w:szCs w:val="26"/>
        </w:rPr>
        <w:t>тания обучающихся; программами учебных и производственных практик; годовым календарным учебным графиком, а также методическими материалами, обеспеч</w:t>
      </w:r>
      <w:r w:rsidRPr="00F66218">
        <w:rPr>
          <w:rFonts w:ascii="Times New Roman" w:hAnsi="Times New Roman"/>
          <w:sz w:val="26"/>
          <w:szCs w:val="26"/>
        </w:rPr>
        <w:t>и</w:t>
      </w:r>
      <w:r w:rsidRPr="00F66218">
        <w:rPr>
          <w:rFonts w:ascii="Times New Roman" w:hAnsi="Times New Roman"/>
          <w:sz w:val="26"/>
          <w:szCs w:val="26"/>
        </w:rPr>
        <w:t>вающими реализацию соответствующих образовательных технологий.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4AD8" w:rsidRPr="002F2ED9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F2ED9">
        <w:rPr>
          <w:rFonts w:ascii="Times New Roman" w:hAnsi="Times New Roman"/>
          <w:bCs/>
          <w:sz w:val="26"/>
          <w:szCs w:val="26"/>
        </w:rPr>
        <w:t xml:space="preserve">4.1 </w:t>
      </w:r>
      <w:r w:rsidRPr="002F2ED9">
        <w:rPr>
          <w:rFonts w:ascii="Times New Roman" w:hAnsi="Times New Roman"/>
          <w:sz w:val="26"/>
          <w:szCs w:val="26"/>
        </w:rPr>
        <w:t>Календарный график учебного процесса</w:t>
      </w:r>
    </w:p>
    <w:p w:rsidR="00124AD8" w:rsidRPr="00AD15DF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D15DF">
        <w:rPr>
          <w:rFonts w:ascii="Times New Roman" w:hAnsi="Times New Roman"/>
          <w:sz w:val="26"/>
          <w:szCs w:val="26"/>
        </w:rPr>
        <w:lastRenderedPageBreak/>
        <w:t>В календарном учебном графике указывается последовательность реализ</w:t>
      </w:r>
      <w:r w:rsidRPr="00AD15DF">
        <w:rPr>
          <w:rFonts w:ascii="Times New Roman" w:hAnsi="Times New Roman"/>
          <w:sz w:val="26"/>
          <w:szCs w:val="26"/>
        </w:rPr>
        <w:t>а</w:t>
      </w:r>
      <w:r w:rsidRPr="00AD15DF">
        <w:rPr>
          <w:rFonts w:ascii="Times New Roman" w:hAnsi="Times New Roman"/>
          <w:sz w:val="26"/>
          <w:szCs w:val="26"/>
        </w:rPr>
        <w:t xml:space="preserve">ции </w:t>
      </w:r>
      <w:r>
        <w:rPr>
          <w:rFonts w:ascii="Times New Roman" w:hAnsi="Times New Roman"/>
          <w:sz w:val="26"/>
          <w:szCs w:val="26"/>
        </w:rPr>
        <w:t>ППССЗ</w:t>
      </w:r>
      <w:r w:rsidRPr="00AD15DF">
        <w:rPr>
          <w:rFonts w:ascii="Times New Roman" w:hAnsi="Times New Roman"/>
          <w:sz w:val="26"/>
          <w:szCs w:val="26"/>
        </w:rPr>
        <w:t xml:space="preserve"> специальности по годам, включая теоретическое обучение, практики, промежуточную и итоговую аттестации, каникулы.</w:t>
      </w:r>
    </w:p>
    <w:p w:rsidR="00124AD8" w:rsidRPr="00AD15DF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AD15DF">
        <w:rPr>
          <w:rFonts w:ascii="Times New Roman" w:hAnsi="Times New Roman"/>
          <w:sz w:val="26"/>
          <w:szCs w:val="26"/>
        </w:rPr>
        <w:t xml:space="preserve">Календарный учебный график подготовки по специальности </w:t>
      </w:r>
      <w:r w:rsidRPr="0031528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C2E53" w:rsidRPr="001C2E53">
        <w:rPr>
          <w:rFonts w:ascii="Times New Roman" w:hAnsi="Times New Roman"/>
          <w:sz w:val="26"/>
          <w:szCs w:val="26"/>
        </w:rPr>
        <w:t>15.02.14 Оснащение средствами автоматизации  технологических процессов и производств</w:t>
      </w:r>
      <w:r w:rsidRPr="00AD15D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D15DF">
        <w:rPr>
          <w:rFonts w:ascii="Times New Roman" w:hAnsi="Times New Roman"/>
          <w:sz w:val="26"/>
          <w:szCs w:val="26"/>
        </w:rPr>
        <w:t xml:space="preserve"> по очной форме обучения представлен в приложении </w:t>
      </w:r>
      <w:r>
        <w:rPr>
          <w:rFonts w:ascii="Times New Roman" w:hAnsi="Times New Roman"/>
          <w:sz w:val="26"/>
          <w:szCs w:val="26"/>
        </w:rPr>
        <w:t>1</w:t>
      </w:r>
      <w:r w:rsidRPr="00AD15DF">
        <w:rPr>
          <w:rFonts w:ascii="Times New Roman" w:hAnsi="Times New Roman"/>
          <w:sz w:val="26"/>
          <w:szCs w:val="26"/>
        </w:rPr>
        <w:t>.</w:t>
      </w:r>
    </w:p>
    <w:p w:rsidR="00124AD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4AD8" w:rsidRPr="002F2ED9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F2ED9">
        <w:rPr>
          <w:rFonts w:ascii="Times New Roman" w:hAnsi="Times New Roman"/>
          <w:bCs/>
          <w:sz w:val="26"/>
          <w:szCs w:val="26"/>
        </w:rPr>
        <w:t xml:space="preserve">4.2 </w:t>
      </w:r>
      <w:r w:rsidRPr="002F2ED9">
        <w:rPr>
          <w:rFonts w:ascii="Times New Roman" w:hAnsi="Times New Roman"/>
          <w:sz w:val="26"/>
          <w:szCs w:val="26"/>
        </w:rPr>
        <w:t>Учебный план подготовки специальности</w:t>
      </w:r>
      <w:r w:rsidRPr="002F2ED9">
        <w:rPr>
          <w:rFonts w:ascii="Times New Roman" w:eastAsia="Calibri" w:hAnsi="Times New Roman"/>
          <w:sz w:val="26"/>
          <w:szCs w:val="26"/>
        </w:rPr>
        <w:t xml:space="preserve"> </w:t>
      </w:r>
    </w:p>
    <w:p w:rsidR="00124AD8" w:rsidRPr="00ED0724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ED0724">
        <w:rPr>
          <w:rFonts w:ascii="Times New Roman" w:eastAsia="Calibri" w:hAnsi="Times New Roman"/>
          <w:sz w:val="26"/>
          <w:szCs w:val="26"/>
        </w:rPr>
        <w:t>Учебный план образовательной программы среднего профессионального о</w:t>
      </w:r>
      <w:r w:rsidRPr="00ED0724">
        <w:rPr>
          <w:rFonts w:ascii="Times New Roman" w:eastAsia="Calibri" w:hAnsi="Times New Roman"/>
          <w:sz w:val="26"/>
          <w:szCs w:val="26"/>
        </w:rPr>
        <w:t>б</w:t>
      </w:r>
      <w:r w:rsidRPr="00ED0724">
        <w:rPr>
          <w:rFonts w:ascii="Times New Roman" w:eastAsia="Calibri" w:hAnsi="Times New Roman"/>
          <w:sz w:val="26"/>
          <w:szCs w:val="26"/>
        </w:rPr>
        <w:t>разования определяет перечень, трудоемкость, последовательность и распредел</w:t>
      </w:r>
      <w:r w:rsidRPr="00ED0724">
        <w:rPr>
          <w:rFonts w:ascii="Times New Roman" w:eastAsia="Calibri" w:hAnsi="Times New Roman"/>
          <w:sz w:val="26"/>
          <w:szCs w:val="26"/>
        </w:rPr>
        <w:t>е</w:t>
      </w:r>
      <w:r w:rsidRPr="00ED0724">
        <w:rPr>
          <w:rFonts w:ascii="Times New Roman" w:eastAsia="Calibri" w:hAnsi="Times New Roman"/>
          <w:sz w:val="26"/>
          <w:szCs w:val="26"/>
        </w:rPr>
        <w:t>ние по периодам обучения учебных предметов, курсов, дисциплин (модулей), практики, иных видов учебной деятельности обучающихся и формы их промеж</w:t>
      </w:r>
      <w:r w:rsidRPr="00ED0724">
        <w:rPr>
          <w:rFonts w:ascii="Times New Roman" w:eastAsia="Calibri" w:hAnsi="Times New Roman"/>
          <w:sz w:val="26"/>
          <w:szCs w:val="26"/>
        </w:rPr>
        <w:t>у</w:t>
      </w:r>
      <w:r w:rsidRPr="00ED0724">
        <w:rPr>
          <w:rFonts w:ascii="Times New Roman" w:eastAsia="Calibri" w:hAnsi="Times New Roman"/>
          <w:sz w:val="26"/>
          <w:szCs w:val="26"/>
        </w:rPr>
        <w:t>точной аттестации.</w:t>
      </w:r>
    </w:p>
    <w:p w:rsidR="00124AD8" w:rsidRPr="00861525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1525">
        <w:rPr>
          <w:rFonts w:ascii="Times New Roman" w:hAnsi="Times New Roman"/>
          <w:sz w:val="26"/>
          <w:szCs w:val="26"/>
        </w:rPr>
        <w:t xml:space="preserve">Максимальный объем учебной нагрузки обучающегося составляет </w:t>
      </w:r>
      <w:r w:rsidR="001C2E53">
        <w:rPr>
          <w:rFonts w:ascii="Times New Roman" w:hAnsi="Times New Roman"/>
          <w:sz w:val="26"/>
          <w:szCs w:val="26"/>
        </w:rPr>
        <w:t>36</w:t>
      </w:r>
      <w:r w:rsidRPr="0086152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1525">
        <w:rPr>
          <w:rFonts w:ascii="Times New Roman" w:hAnsi="Times New Roman"/>
          <w:sz w:val="26"/>
          <w:szCs w:val="26"/>
        </w:rPr>
        <w:t>акад</w:t>
      </w:r>
      <w:r w:rsidRPr="00861525">
        <w:rPr>
          <w:rFonts w:ascii="Times New Roman" w:hAnsi="Times New Roman"/>
          <w:sz w:val="26"/>
          <w:szCs w:val="26"/>
        </w:rPr>
        <w:t>е</w:t>
      </w:r>
      <w:r w:rsidRPr="00861525">
        <w:rPr>
          <w:rFonts w:ascii="Times New Roman" w:hAnsi="Times New Roman"/>
          <w:sz w:val="26"/>
          <w:szCs w:val="26"/>
        </w:rPr>
        <w:t>мических</w:t>
      </w:r>
      <w:proofErr w:type="gramEnd"/>
      <w:r w:rsidRPr="00861525">
        <w:rPr>
          <w:rFonts w:ascii="Times New Roman" w:hAnsi="Times New Roman"/>
          <w:sz w:val="26"/>
          <w:szCs w:val="26"/>
        </w:rPr>
        <w:t xml:space="preserve"> часа в неделю, включая все виды аудиторной и внеаудиторной (сам</w:t>
      </w:r>
      <w:r w:rsidRPr="00861525">
        <w:rPr>
          <w:rFonts w:ascii="Times New Roman" w:hAnsi="Times New Roman"/>
          <w:sz w:val="26"/>
          <w:szCs w:val="26"/>
        </w:rPr>
        <w:t>о</w:t>
      </w:r>
      <w:r w:rsidRPr="00861525">
        <w:rPr>
          <w:rFonts w:ascii="Times New Roman" w:hAnsi="Times New Roman"/>
          <w:sz w:val="26"/>
          <w:szCs w:val="26"/>
        </w:rPr>
        <w:t xml:space="preserve">стоятельной) учебной работы по освоению </w:t>
      </w:r>
      <w:r>
        <w:rPr>
          <w:rFonts w:ascii="Times New Roman" w:hAnsi="Times New Roman"/>
          <w:sz w:val="26"/>
          <w:szCs w:val="26"/>
        </w:rPr>
        <w:t>ППССЗ</w:t>
      </w:r>
      <w:r w:rsidRPr="00861525">
        <w:rPr>
          <w:rFonts w:ascii="Times New Roman" w:hAnsi="Times New Roman"/>
          <w:sz w:val="26"/>
          <w:szCs w:val="26"/>
        </w:rPr>
        <w:t>.</w:t>
      </w:r>
    </w:p>
    <w:p w:rsidR="00124AD8" w:rsidRPr="00AD15DF" w:rsidRDefault="00124AD8" w:rsidP="001C2E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C2E53">
        <w:rPr>
          <w:rFonts w:ascii="Times New Roman" w:hAnsi="Times New Roman"/>
          <w:sz w:val="26"/>
          <w:szCs w:val="26"/>
        </w:rPr>
        <w:t xml:space="preserve">Учебный план подготовки </w:t>
      </w:r>
      <w:r w:rsidRPr="001C2E53">
        <w:rPr>
          <w:rFonts w:ascii="Times New Roman" w:hAnsi="Times New Roman"/>
          <w:bCs/>
          <w:sz w:val="26"/>
          <w:szCs w:val="26"/>
        </w:rPr>
        <w:t xml:space="preserve">по специальности  </w:t>
      </w:r>
      <w:r w:rsidR="001C2E53" w:rsidRPr="001C2E53">
        <w:rPr>
          <w:rFonts w:ascii="Times New Roman" w:hAnsi="Times New Roman"/>
          <w:sz w:val="26"/>
          <w:szCs w:val="26"/>
        </w:rPr>
        <w:t>15.02.14 Оснащение средств</w:t>
      </w:r>
      <w:r w:rsidR="001C2E53" w:rsidRPr="001C2E53">
        <w:rPr>
          <w:rFonts w:ascii="Times New Roman" w:hAnsi="Times New Roman"/>
          <w:sz w:val="26"/>
          <w:szCs w:val="26"/>
        </w:rPr>
        <w:t>а</w:t>
      </w:r>
      <w:r w:rsidR="001C2E53" w:rsidRPr="001C2E53">
        <w:rPr>
          <w:rFonts w:ascii="Times New Roman" w:hAnsi="Times New Roman"/>
          <w:sz w:val="26"/>
          <w:szCs w:val="26"/>
        </w:rPr>
        <w:t>ми автоматизации  технологических процессов и производств</w:t>
      </w:r>
      <w:r w:rsidR="001C2E53" w:rsidRPr="00AD15D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C2E53" w:rsidRPr="00AD15DF">
        <w:rPr>
          <w:rFonts w:ascii="Times New Roman" w:hAnsi="Times New Roman"/>
          <w:sz w:val="26"/>
          <w:szCs w:val="26"/>
        </w:rPr>
        <w:t xml:space="preserve"> </w:t>
      </w:r>
      <w:r w:rsidRPr="00AD15DF">
        <w:rPr>
          <w:rFonts w:ascii="Times New Roman" w:hAnsi="Times New Roman"/>
          <w:sz w:val="26"/>
          <w:szCs w:val="26"/>
        </w:rPr>
        <w:t xml:space="preserve">по очной форме обучения представлен в приложении </w:t>
      </w:r>
      <w:r>
        <w:rPr>
          <w:rFonts w:ascii="Times New Roman" w:hAnsi="Times New Roman"/>
          <w:sz w:val="26"/>
          <w:szCs w:val="26"/>
        </w:rPr>
        <w:t>2</w:t>
      </w:r>
      <w:r w:rsidRPr="00AD15DF">
        <w:rPr>
          <w:rFonts w:ascii="Times New Roman" w:hAnsi="Times New Roman"/>
          <w:sz w:val="26"/>
          <w:szCs w:val="26"/>
        </w:rPr>
        <w:t>.</w:t>
      </w:r>
    </w:p>
    <w:p w:rsidR="00124AD8" w:rsidRDefault="00124AD8" w:rsidP="00124AD8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124AD8" w:rsidRPr="008C141A" w:rsidRDefault="00124AD8" w:rsidP="00690F9E">
      <w:pPr>
        <w:pStyle w:val="ae"/>
        <w:numPr>
          <w:ilvl w:val="1"/>
          <w:numId w:val="16"/>
        </w:numPr>
        <w:spacing w:before="0" w:after="0"/>
        <w:contextualSpacing/>
        <w:jc w:val="both"/>
        <w:rPr>
          <w:b/>
          <w:sz w:val="26"/>
          <w:szCs w:val="26"/>
        </w:rPr>
      </w:pPr>
      <w:r w:rsidRPr="008C141A">
        <w:rPr>
          <w:bCs/>
          <w:sz w:val="26"/>
          <w:szCs w:val="26"/>
        </w:rPr>
        <w:t xml:space="preserve">Аннотации программ учебных дисциплин и профессиональных модулей специальности </w:t>
      </w:r>
      <w:r w:rsidR="00F70989" w:rsidRPr="001C2E53">
        <w:rPr>
          <w:sz w:val="26"/>
          <w:szCs w:val="26"/>
        </w:rPr>
        <w:t>15.02.14 Оснащение средствами автоматизации  технолог</w:t>
      </w:r>
      <w:r w:rsidR="00F70989" w:rsidRPr="001C2E53">
        <w:rPr>
          <w:sz w:val="26"/>
          <w:szCs w:val="26"/>
        </w:rPr>
        <w:t>и</w:t>
      </w:r>
      <w:r w:rsidR="00F70989" w:rsidRPr="001C2E53">
        <w:rPr>
          <w:sz w:val="26"/>
          <w:szCs w:val="26"/>
        </w:rPr>
        <w:t>ческих процессов и производств</w:t>
      </w:r>
      <w:r w:rsidR="00F70989" w:rsidRPr="00AD15DF">
        <w:rPr>
          <w:b/>
          <w:bCs/>
          <w:sz w:val="26"/>
          <w:szCs w:val="26"/>
        </w:rPr>
        <w:t xml:space="preserve"> </w:t>
      </w:r>
      <w:r w:rsidR="00F70989" w:rsidRPr="00AD15DF">
        <w:rPr>
          <w:sz w:val="26"/>
          <w:szCs w:val="26"/>
        </w:rPr>
        <w:t xml:space="preserve"> </w:t>
      </w:r>
    </w:p>
    <w:p w:rsidR="00124AD8" w:rsidRPr="008C141A" w:rsidRDefault="00124AD8" w:rsidP="00124AD8">
      <w:pPr>
        <w:pStyle w:val="ae"/>
        <w:ind w:left="885"/>
        <w:jc w:val="both"/>
        <w:rPr>
          <w:bCs/>
          <w:sz w:val="26"/>
          <w:szCs w:val="26"/>
        </w:rPr>
      </w:pPr>
    </w:p>
    <w:p w:rsidR="00124AD8" w:rsidRPr="00AD15DF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</w:t>
      </w:r>
      <w:r w:rsidRPr="00AD15DF">
        <w:rPr>
          <w:rFonts w:ascii="Times New Roman" w:hAnsi="Times New Roman"/>
          <w:b/>
          <w:bCs/>
          <w:sz w:val="26"/>
          <w:szCs w:val="26"/>
        </w:rPr>
        <w:t>ННОТАЦИЯ ПРОГРАММЫ УЧЕБНОЙ ДИСЦИПЛИНЫ</w:t>
      </w:r>
    </w:p>
    <w:p w:rsidR="00185E52" w:rsidRPr="00742D95" w:rsidRDefault="00185E52" w:rsidP="00185E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64FC">
        <w:rPr>
          <w:rFonts w:ascii="Times New Roman" w:hAnsi="Times New Roman"/>
          <w:b/>
          <w:bCs/>
          <w:sz w:val="26"/>
          <w:szCs w:val="26"/>
        </w:rPr>
        <w:t>БД.01 Русский язык</w:t>
      </w:r>
    </w:p>
    <w:p w:rsidR="00185E52" w:rsidRPr="00742D95" w:rsidRDefault="00185E52" w:rsidP="00185E5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85E52" w:rsidRPr="00742D95" w:rsidRDefault="00185E52" w:rsidP="00185E5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 w:rsidRPr="00272CC8">
        <w:rPr>
          <w:rFonts w:ascii="Times New Roman" w:hAnsi="Times New Roman"/>
          <w:b/>
          <w:bCs/>
          <w:sz w:val="26"/>
          <w:szCs w:val="26"/>
        </w:rPr>
        <w:t>Б</w:t>
      </w:r>
      <w:r>
        <w:rPr>
          <w:rFonts w:ascii="Times New Roman" w:hAnsi="Times New Roman"/>
          <w:b/>
          <w:bCs/>
          <w:sz w:val="26"/>
          <w:szCs w:val="26"/>
        </w:rPr>
        <w:t>Д</w:t>
      </w:r>
      <w:r w:rsidRPr="00742D95">
        <w:rPr>
          <w:rFonts w:ascii="Times New Roman" w:hAnsi="Times New Roman"/>
          <w:b/>
          <w:bCs/>
          <w:sz w:val="26"/>
          <w:szCs w:val="26"/>
        </w:rPr>
        <w:t xml:space="preserve">.01 </w:t>
      </w:r>
      <w:r w:rsidRPr="00272CC8">
        <w:rPr>
          <w:rFonts w:ascii="Times New Roman" w:eastAsia="Calibri" w:hAnsi="Times New Roman"/>
          <w:b/>
          <w:sz w:val="26"/>
          <w:szCs w:val="26"/>
        </w:rPr>
        <w:t>Русский язык</w:t>
      </w:r>
      <w:r w:rsidRPr="00742D95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</w:p>
    <w:p w:rsidR="00662BB5" w:rsidRPr="00662BB5" w:rsidRDefault="00662BB5" w:rsidP="00662BB5">
      <w:pPr>
        <w:pStyle w:val="Style23"/>
        <w:widowControl/>
        <w:spacing w:line="240" w:lineRule="auto"/>
        <w:ind w:left="5" w:right="5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Освоение содержания учебной дисциплины «Русский язык» обеспечивает до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тижение студентами следующих результатов:</w:t>
      </w:r>
    </w:p>
    <w:p w:rsidR="00662BB5" w:rsidRPr="00662BB5" w:rsidRDefault="00662BB5" w:rsidP="00662BB5">
      <w:pPr>
        <w:pStyle w:val="Style32"/>
        <w:widowControl/>
        <w:ind w:left="288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• личностных:</w:t>
      </w:r>
    </w:p>
    <w:p w:rsidR="00662BB5" w:rsidRPr="00662BB5" w:rsidRDefault="00662BB5" w:rsidP="00662BB5">
      <w:pPr>
        <w:pStyle w:val="Style32"/>
        <w:widowControl/>
        <w:numPr>
          <w:ilvl w:val="0"/>
          <w:numId w:val="42"/>
        </w:numPr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представлений о роли языка в жизни человека, общества, государства, способность свободно общаться в различных формах и на ра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з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ные темы;</w:t>
      </w:r>
    </w:p>
    <w:p w:rsidR="00662BB5" w:rsidRPr="00662BB5" w:rsidRDefault="00124AEA" w:rsidP="00662BB5">
      <w:pPr>
        <w:pStyle w:val="Style32"/>
        <w:widowControl/>
        <w:numPr>
          <w:ilvl w:val="0"/>
          <w:numId w:val="42"/>
        </w:numPr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включение</w:t>
      </w:r>
      <w:r w:rsidR="00662BB5"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в культурно-языковое поле русской и общечеловеческой культ</w:t>
      </w:r>
      <w:r w:rsidR="00662BB5" w:rsidRPr="00662BB5">
        <w:rPr>
          <w:rFonts w:ascii="Times New Roman" w:hAnsi="Times New Roman"/>
          <w:color w:val="000000"/>
          <w:sz w:val="26"/>
          <w:szCs w:val="26"/>
          <w:lang w:eastAsia="en-US"/>
        </w:rPr>
        <w:t>у</w:t>
      </w:r>
      <w:r w:rsidR="00662BB5"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ры, воспитание 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ценностного</w:t>
      </w:r>
      <w:r w:rsidR="00662BB5"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отношения к русскому языку как носителю культуры, как государственному языку Российской Федерации, языку 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ме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ж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национального</w:t>
      </w:r>
      <w:r w:rsidR="00662BB5"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общ</w:t>
      </w:r>
      <w:r w:rsidR="00662BB5" w:rsidRPr="00662BB5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="00662BB5" w:rsidRPr="00662BB5">
        <w:rPr>
          <w:rFonts w:ascii="Times New Roman" w:hAnsi="Times New Roman"/>
          <w:color w:val="000000"/>
          <w:sz w:val="26"/>
          <w:szCs w:val="26"/>
          <w:lang w:eastAsia="en-US"/>
        </w:rPr>
        <w:t>ния народов России;</w:t>
      </w:r>
    </w:p>
    <w:p w:rsidR="00662BB5" w:rsidRPr="00662BB5" w:rsidRDefault="00662BB5" w:rsidP="00662BB5">
      <w:pPr>
        <w:pStyle w:val="Style32"/>
        <w:widowControl/>
        <w:numPr>
          <w:ilvl w:val="0"/>
          <w:numId w:val="42"/>
        </w:numPr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осознания тесной связи между языковым, литературным, интеллектуальным, духовно-нравственным </w:t>
      </w:r>
      <w:r w:rsidR="00124AEA" w:rsidRPr="00662BB5">
        <w:rPr>
          <w:rFonts w:ascii="Times New Roman" w:hAnsi="Times New Roman"/>
          <w:color w:val="000000"/>
          <w:sz w:val="26"/>
          <w:szCs w:val="26"/>
          <w:lang w:eastAsia="en-US"/>
        </w:rPr>
        <w:t>развитием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личности и ее соц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альным ро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том;</w:t>
      </w:r>
    </w:p>
    <w:p w:rsidR="00662BB5" w:rsidRPr="00662BB5" w:rsidRDefault="00662BB5" w:rsidP="00662BB5">
      <w:pPr>
        <w:pStyle w:val="Style32"/>
        <w:widowControl/>
        <w:numPr>
          <w:ilvl w:val="0"/>
          <w:numId w:val="42"/>
        </w:numPr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lastRenderedPageBreak/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устойчивого интереса к чтению как средству познания других культур, уважительного отношения к ним; приобщение к российск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му литературному наследию и через него – к сокровищам отечественной и мировой культуры; </w:t>
      </w: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чувства причастности к российским свершениям, традициям и осознание исторической преемственности покол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ний;</w:t>
      </w:r>
    </w:p>
    <w:p w:rsidR="00662BB5" w:rsidRPr="00662BB5" w:rsidRDefault="00662BB5" w:rsidP="00662BB5">
      <w:pPr>
        <w:pStyle w:val="Style32"/>
        <w:widowControl/>
        <w:numPr>
          <w:ilvl w:val="0"/>
          <w:numId w:val="42"/>
        </w:numPr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свободное использование словарного запаса, развитие культуры владения русским литературным языком во всей полноте его функциональных во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з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можностей в соо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т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ветствии с нормами устной и письменной речи, правилами русского речевого эт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кета;</w:t>
      </w:r>
    </w:p>
    <w:p w:rsidR="00662BB5" w:rsidRPr="00662BB5" w:rsidRDefault="00662BB5" w:rsidP="00662BB5">
      <w:pPr>
        <w:pStyle w:val="Style32"/>
        <w:widowControl/>
        <w:numPr>
          <w:ilvl w:val="0"/>
          <w:numId w:val="42"/>
        </w:numPr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знаний о русском языке как системе и как развивающе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м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ся явлении, о его уровнях и единицах, о закономерностях его функционир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вания, освоение базовых понятий лингвистики, аналитических умений в 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т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ношении языковых единиц и </w:t>
      </w:r>
      <w:proofErr w:type="gram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текстов</w:t>
      </w:r>
      <w:proofErr w:type="gram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разных </w:t>
      </w: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фунционально-смысловых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пов и жанров.</w:t>
      </w:r>
    </w:p>
    <w:p w:rsidR="00662BB5" w:rsidRPr="00662BB5" w:rsidRDefault="00662BB5" w:rsidP="00662BB5">
      <w:pPr>
        <w:pStyle w:val="Style32"/>
        <w:widowControl/>
        <w:tabs>
          <w:tab w:val="left" w:pos="278"/>
        </w:tabs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•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ab/>
      </w: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метапредметных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: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владение всеми видами речевой деятельности: </w:t>
      </w: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аудированием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, чтением (по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ниманием), говорением, письмом;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владение языковыми средствами — умение ясно, логично и точно излагать свою точку зрения, использовать адекватные языковые средства; испол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ь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зо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 xml:space="preserve">вание приобретенных знаний и умений для анализа языковых явлений на </w:t>
      </w: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межпредметном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уровне;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5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применение навыков сотрудничества со сверстниками, детьми младшего во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з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раста, взрослыми в процессе речевого общения, образовательной, 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б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ще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ственно полезной, учебно-исследовательской, проектной и других видах де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я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тельности;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овладение нормами речевого поведения в различных ситуациях межли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ч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ност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ного и межкультурного общения;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5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н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формации, критически оценивать и интерпретировать информацию, по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лучаемую из различных источников;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4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мации, информационных и коммуникационных технологий для решения ко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г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нитивных, коммуникативных и организационных задач в процессе изуче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ния русского языка;</w:t>
      </w:r>
    </w:p>
    <w:p w:rsidR="00662BB5" w:rsidRPr="00662BB5" w:rsidRDefault="00662BB5" w:rsidP="00662BB5">
      <w:pPr>
        <w:pStyle w:val="Style32"/>
        <w:widowControl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662BB5" w:rsidRPr="00662BB5" w:rsidRDefault="00662BB5" w:rsidP="00662BB5">
      <w:pPr>
        <w:pStyle w:val="Style32"/>
        <w:widowControl/>
        <w:tabs>
          <w:tab w:val="left" w:pos="278"/>
        </w:tabs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•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ab/>
        <w:t>предметных: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4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понятий о нормах русского литературного языка и при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менение знаний о них в речевой практике;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5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spellStart"/>
      <w:proofErr w:type="gram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умений создавать устные и письменные монологич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владение навыками самоанализа и самооценки на основе наблюдений за со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б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ственной речью;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lastRenderedPageBreak/>
        <w:t>владение умением анализировать текст с точки зрения наличия в нем я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в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ной и скрытой, основной и второстепенной информации;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владение умением представлять тексты в виде тезисов, конспектов, анн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та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ций, рефератов, сочинений различных жанров;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4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представлений об изобразительно-выразительных во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з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мож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ностях русского языка;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0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умений учитывать исторический, историко-культурный контекст и конте</w:t>
      </w:r>
      <w:proofErr w:type="gram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кст тв</w:t>
      </w:r>
      <w:proofErr w:type="gram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орчества писателя в процессе анализа текста;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способность выявлять в художественных текстах образы, темы и проблемы и выражать свое отношение к теме, проблеме текста в развернутых арг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у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мен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тированных устных и письменных высказываниях;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10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</w:t>
      </w:r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приятия и интеллектуального понимания;</w:t>
      </w:r>
    </w:p>
    <w:p w:rsidR="00662BB5" w:rsidRPr="00662BB5" w:rsidRDefault="00662BB5" w:rsidP="00662BB5">
      <w:pPr>
        <w:pStyle w:val="Style33"/>
        <w:widowControl/>
        <w:numPr>
          <w:ilvl w:val="0"/>
          <w:numId w:val="41"/>
        </w:numPr>
        <w:tabs>
          <w:tab w:val="left" w:pos="562"/>
        </w:tabs>
        <w:spacing w:line="240" w:lineRule="auto"/>
        <w:ind w:left="562" w:right="5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spellStart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662BB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представлений о системе стилей языка художественной литературы.</w:t>
      </w:r>
    </w:p>
    <w:p w:rsidR="00662BB5" w:rsidRPr="00662BB5" w:rsidRDefault="00662BB5" w:rsidP="00662BB5">
      <w:pPr>
        <w:spacing w:after="0"/>
        <w:ind w:firstLine="680"/>
        <w:jc w:val="both"/>
        <w:rPr>
          <w:rFonts w:ascii="Times New Roman" w:eastAsia="Calibri" w:hAnsi="Times New Roman"/>
          <w:sz w:val="26"/>
          <w:szCs w:val="26"/>
        </w:rPr>
      </w:pPr>
    </w:p>
    <w:p w:rsidR="00185E52" w:rsidRPr="00742D95" w:rsidRDefault="00185E52" w:rsidP="00185E5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185E52" w:rsidRPr="00742D95" w:rsidRDefault="00185E52" w:rsidP="00185E52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обучающегося </w:t>
      </w:r>
      <w:r w:rsidR="009F0C1A">
        <w:rPr>
          <w:sz w:val="26"/>
          <w:szCs w:val="26"/>
        </w:rPr>
        <w:t>92</w:t>
      </w:r>
      <w:r w:rsidRPr="00742D95">
        <w:rPr>
          <w:sz w:val="26"/>
          <w:szCs w:val="26"/>
        </w:rPr>
        <w:t xml:space="preserve"> час</w:t>
      </w:r>
      <w:r w:rsidR="009F0C1A">
        <w:rPr>
          <w:sz w:val="26"/>
          <w:szCs w:val="26"/>
        </w:rPr>
        <w:t>а.</w:t>
      </w:r>
    </w:p>
    <w:p w:rsidR="00185E52" w:rsidRPr="00742D95" w:rsidRDefault="00185E52" w:rsidP="00185E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5E52" w:rsidRPr="00742D95" w:rsidRDefault="00185E52" w:rsidP="00185E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2D95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185E52" w:rsidRPr="00742D95" w:rsidRDefault="00185E52" w:rsidP="00185E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026B3">
        <w:rPr>
          <w:rFonts w:ascii="Times New Roman" w:hAnsi="Times New Roman"/>
          <w:b/>
          <w:bCs/>
          <w:sz w:val="26"/>
          <w:szCs w:val="26"/>
        </w:rPr>
        <w:t>БД. 02  Литература</w:t>
      </w:r>
    </w:p>
    <w:p w:rsidR="00185E52" w:rsidRPr="00742D95" w:rsidRDefault="00185E52" w:rsidP="00185E52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85E52" w:rsidRPr="00742D95" w:rsidRDefault="00185E52" w:rsidP="00185E5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>
        <w:rPr>
          <w:rFonts w:ascii="Times New Roman" w:hAnsi="Times New Roman"/>
          <w:b/>
          <w:bCs/>
          <w:sz w:val="26"/>
          <w:szCs w:val="26"/>
        </w:rPr>
        <w:t xml:space="preserve">БД. </w:t>
      </w:r>
      <w:r w:rsidRPr="00742D95">
        <w:rPr>
          <w:rFonts w:ascii="Times New Roman" w:hAnsi="Times New Roman"/>
          <w:b/>
          <w:bCs/>
          <w:sz w:val="26"/>
          <w:szCs w:val="26"/>
        </w:rPr>
        <w:t xml:space="preserve">02  </w:t>
      </w:r>
      <w:r w:rsidRPr="00272CC8">
        <w:rPr>
          <w:rFonts w:ascii="Times New Roman" w:eastAsia="Calibri" w:hAnsi="Times New Roman"/>
          <w:b/>
          <w:sz w:val="26"/>
          <w:szCs w:val="26"/>
        </w:rPr>
        <w:t>Литература</w:t>
      </w:r>
      <w:r w:rsidRPr="00742D95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</w:p>
    <w:p w:rsidR="00185E52" w:rsidRPr="00742D95" w:rsidRDefault="00185E52" w:rsidP="00185E52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Требования к результатам освоения учебной дисциплины: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 xml:space="preserve">личностных: 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proofErr w:type="spellStart"/>
      <w:r w:rsidRPr="00124AEA">
        <w:rPr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понятий о нормах русского литературного языка и </w:t>
      </w:r>
      <w:proofErr w:type="spellStart"/>
      <w:r w:rsidRPr="00124AEA">
        <w:rPr>
          <w:color w:val="000000"/>
          <w:sz w:val="26"/>
          <w:szCs w:val="26"/>
          <w:lang w:eastAsia="en-US"/>
        </w:rPr>
        <w:t>пр</w:t>
      </w:r>
      <w:r w:rsidRPr="00124AEA">
        <w:rPr>
          <w:color w:val="000000"/>
          <w:sz w:val="26"/>
          <w:szCs w:val="26"/>
          <w:lang w:eastAsia="en-US"/>
        </w:rPr>
        <w:t>и</w:t>
      </w:r>
      <w:r w:rsidRPr="00124AEA">
        <w:rPr>
          <w:color w:val="000000"/>
          <w:sz w:val="26"/>
          <w:szCs w:val="26"/>
          <w:lang w:eastAsia="en-US"/>
        </w:rPr>
        <w:t>мение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знаний речевой практике;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владение навыками самоанализа и самооценки на основе наблюдений за со</w:t>
      </w:r>
      <w:r w:rsidRPr="00124AEA">
        <w:rPr>
          <w:color w:val="000000"/>
          <w:sz w:val="26"/>
          <w:szCs w:val="26"/>
          <w:lang w:eastAsia="en-US"/>
        </w:rPr>
        <w:t>б</w:t>
      </w:r>
      <w:r w:rsidRPr="00124AEA">
        <w:rPr>
          <w:color w:val="000000"/>
          <w:sz w:val="26"/>
          <w:szCs w:val="26"/>
          <w:lang w:eastAsia="en-US"/>
        </w:rPr>
        <w:t>стве</w:t>
      </w:r>
      <w:r w:rsidRPr="00124AEA">
        <w:rPr>
          <w:color w:val="000000"/>
          <w:sz w:val="26"/>
          <w:szCs w:val="26"/>
          <w:lang w:eastAsia="en-US"/>
        </w:rPr>
        <w:t>н</w:t>
      </w:r>
      <w:r w:rsidRPr="00124AEA">
        <w:rPr>
          <w:color w:val="000000"/>
          <w:sz w:val="26"/>
          <w:szCs w:val="26"/>
          <w:lang w:eastAsia="en-US"/>
        </w:rPr>
        <w:t>ной речью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владение умением представлять тексты в виде тезисов, конспектов, аннот</w:t>
      </w:r>
      <w:r w:rsidRPr="00124AEA">
        <w:rPr>
          <w:color w:val="000000"/>
          <w:sz w:val="26"/>
          <w:szCs w:val="26"/>
          <w:lang w:eastAsia="en-US"/>
        </w:rPr>
        <w:t>а</w:t>
      </w:r>
      <w:r w:rsidRPr="00124AEA">
        <w:rPr>
          <w:color w:val="000000"/>
          <w:sz w:val="26"/>
          <w:szCs w:val="26"/>
          <w:lang w:eastAsia="en-US"/>
        </w:rPr>
        <w:t>ций, р</w:t>
      </w:r>
      <w:r w:rsidRPr="00124AEA">
        <w:rPr>
          <w:color w:val="000000"/>
          <w:sz w:val="26"/>
          <w:szCs w:val="26"/>
          <w:lang w:eastAsia="en-US"/>
        </w:rPr>
        <w:t>е</w:t>
      </w:r>
      <w:r w:rsidRPr="00124AEA">
        <w:rPr>
          <w:color w:val="000000"/>
          <w:sz w:val="26"/>
          <w:szCs w:val="26"/>
          <w:lang w:eastAsia="en-US"/>
        </w:rPr>
        <w:t>фератов, сочинений различных жанров;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знание содержания произведений русской и мировой классической литер</w:t>
      </w:r>
      <w:r w:rsidRPr="00124AEA">
        <w:rPr>
          <w:color w:val="000000"/>
          <w:sz w:val="26"/>
          <w:szCs w:val="26"/>
          <w:lang w:eastAsia="en-US"/>
        </w:rPr>
        <w:t>а</w:t>
      </w:r>
      <w:r w:rsidRPr="00124AEA">
        <w:rPr>
          <w:color w:val="000000"/>
          <w:sz w:val="26"/>
          <w:szCs w:val="26"/>
          <w:lang w:eastAsia="en-US"/>
        </w:rPr>
        <w:t>туры, их историко-культурного и нравственно-ценностного влияния национальной и мир</w:t>
      </w:r>
      <w:r w:rsidRPr="00124AEA">
        <w:rPr>
          <w:color w:val="000000"/>
          <w:sz w:val="26"/>
          <w:szCs w:val="26"/>
          <w:lang w:eastAsia="en-US"/>
        </w:rPr>
        <w:t>о</w:t>
      </w:r>
      <w:r w:rsidRPr="00124AEA">
        <w:rPr>
          <w:color w:val="000000"/>
          <w:sz w:val="26"/>
          <w:szCs w:val="26"/>
          <w:lang w:eastAsia="en-US"/>
        </w:rPr>
        <w:t>вой;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proofErr w:type="spellStart"/>
      <w:r w:rsidRPr="00124AEA">
        <w:rPr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представлений об изобразительно-выразительных во</w:t>
      </w:r>
      <w:r w:rsidRPr="00124AEA">
        <w:rPr>
          <w:color w:val="000000"/>
          <w:sz w:val="26"/>
          <w:szCs w:val="26"/>
          <w:lang w:eastAsia="en-US"/>
        </w:rPr>
        <w:t>з</w:t>
      </w:r>
      <w:r w:rsidRPr="00124AEA">
        <w:rPr>
          <w:color w:val="000000"/>
          <w:sz w:val="26"/>
          <w:szCs w:val="26"/>
          <w:lang w:eastAsia="en-US"/>
        </w:rPr>
        <w:t>можн</w:t>
      </w:r>
      <w:r w:rsidRPr="00124AEA">
        <w:rPr>
          <w:color w:val="000000"/>
          <w:sz w:val="26"/>
          <w:szCs w:val="26"/>
          <w:lang w:eastAsia="en-US"/>
        </w:rPr>
        <w:t>о</w:t>
      </w:r>
      <w:r w:rsidRPr="00124AEA">
        <w:rPr>
          <w:color w:val="000000"/>
          <w:sz w:val="26"/>
          <w:szCs w:val="26"/>
          <w:lang w:eastAsia="en-US"/>
        </w:rPr>
        <w:t>стях русского языка;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сформировать умений учитывать исторический, историко-культурный ко</w:t>
      </w:r>
      <w:r w:rsidRPr="00124AEA">
        <w:rPr>
          <w:color w:val="000000"/>
          <w:sz w:val="26"/>
          <w:szCs w:val="26"/>
          <w:lang w:eastAsia="en-US"/>
        </w:rPr>
        <w:t>н</w:t>
      </w:r>
      <w:r w:rsidRPr="00124AEA">
        <w:rPr>
          <w:color w:val="000000"/>
          <w:sz w:val="26"/>
          <w:szCs w:val="26"/>
          <w:lang w:eastAsia="en-US"/>
        </w:rPr>
        <w:t xml:space="preserve">текст и </w:t>
      </w:r>
      <w:r w:rsidR="00492AB9" w:rsidRPr="00124AEA">
        <w:rPr>
          <w:color w:val="000000"/>
          <w:sz w:val="26"/>
          <w:szCs w:val="26"/>
          <w:lang w:eastAsia="en-US"/>
        </w:rPr>
        <w:t>конте</w:t>
      </w:r>
      <w:proofErr w:type="gramStart"/>
      <w:r w:rsidR="00492AB9" w:rsidRPr="00124AEA">
        <w:rPr>
          <w:color w:val="000000"/>
          <w:sz w:val="26"/>
          <w:szCs w:val="26"/>
          <w:lang w:eastAsia="en-US"/>
        </w:rPr>
        <w:t>кст</w:t>
      </w:r>
      <w:r w:rsidRPr="00124AEA">
        <w:rPr>
          <w:color w:val="000000"/>
          <w:sz w:val="26"/>
          <w:szCs w:val="26"/>
          <w:lang w:eastAsia="en-US"/>
        </w:rPr>
        <w:t xml:space="preserve"> </w:t>
      </w:r>
      <w:r w:rsidR="00492AB9" w:rsidRPr="00124AEA">
        <w:rPr>
          <w:color w:val="000000"/>
          <w:sz w:val="26"/>
          <w:szCs w:val="26"/>
          <w:lang w:eastAsia="en-US"/>
        </w:rPr>
        <w:t>тв</w:t>
      </w:r>
      <w:proofErr w:type="gramEnd"/>
      <w:r w:rsidR="00492AB9" w:rsidRPr="00124AEA">
        <w:rPr>
          <w:color w:val="000000"/>
          <w:sz w:val="26"/>
          <w:szCs w:val="26"/>
          <w:lang w:eastAsia="en-US"/>
        </w:rPr>
        <w:t>орчества</w:t>
      </w:r>
      <w:r w:rsidRPr="00124AEA">
        <w:rPr>
          <w:color w:val="000000"/>
          <w:sz w:val="26"/>
          <w:szCs w:val="26"/>
          <w:lang w:eastAsia="en-US"/>
        </w:rPr>
        <w:t xml:space="preserve"> писателя в процессе анализа художественного прои</w:t>
      </w:r>
      <w:r w:rsidRPr="00124AEA">
        <w:rPr>
          <w:color w:val="000000"/>
          <w:sz w:val="26"/>
          <w:szCs w:val="26"/>
          <w:lang w:eastAsia="en-US"/>
        </w:rPr>
        <w:t>з</w:t>
      </w:r>
      <w:r w:rsidRPr="00124AEA">
        <w:rPr>
          <w:color w:val="000000"/>
          <w:sz w:val="26"/>
          <w:szCs w:val="26"/>
          <w:lang w:eastAsia="en-US"/>
        </w:rPr>
        <w:t>ведения;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lastRenderedPageBreak/>
        <w:t xml:space="preserve">способность выявлять в художественных текстах образы, темы и проблемы и выражать отношение к ним в </w:t>
      </w:r>
      <w:r w:rsidR="00492AB9" w:rsidRPr="00124AEA">
        <w:rPr>
          <w:color w:val="000000"/>
          <w:sz w:val="26"/>
          <w:szCs w:val="26"/>
          <w:lang w:eastAsia="en-US"/>
        </w:rPr>
        <w:t>развернутых</w:t>
      </w:r>
      <w:r w:rsidRPr="00124AEA">
        <w:rPr>
          <w:color w:val="000000"/>
          <w:sz w:val="26"/>
          <w:szCs w:val="26"/>
          <w:lang w:eastAsia="en-US"/>
        </w:rPr>
        <w:t xml:space="preserve"> </w:t>
      </w:r>
      <w:r w:rsidR="00492AB9" w:rsidRPr="00124AEA">
        <w:rPr>
          <w:color w:val="000000"/>
          <w:sz w:val="26"/>
          <w:szCs w:val="26"/>
          <w:lang w:eastAsia="en-US"/>
        </w:rPr>
        <w:t>аргументированных</w:t>
      </w:r>
      <w:r w:rsidRPr="00124AEA">
        <w:rPr>
          <w:color w:val="000000"/>
          <w:sz w:val="26"/>
          <w:szCs w:val="26"/>
          <w:lang w:eastAsia="en-US"/>
        </w:rPr>
        <w:t xml:space="preserve"> уст</w:t>
      </w:r>
      <w:r w:rsidR="00492AB9">
        <w:rPr>
          <w:color w:val="000000"/>
          <w:sz w:val="26"/>
          <w:szCs w:val="26"/>
          <w:lang w:eastAsia="en-US"/>
        </w:rPr>
        <w:t>н</w:t>
      </w:r>
      <w:r w:rsidRPr="00124AEA">
        <w:rPr>
          <w:color w:val="000000"/>
          <w:sz w:val="26"/>
          <w:szCs w:val="26"/>
          <w:lang w:eastAsia="en-US"/>
        </w:rPr>
        <w:t>ых и письме</w:t>
      </w:r>
      <w:r w:rsidRPr="00124AEA">
        <w:rPr>
          <w:color w:val="000000"/>
          <w:sz w:val="26"/>
          <w:szCs w:val="26"/>
          <w:lang w:eastAsia="en-US"/>
        </w:rPr>
        <w:t>н</w:t>
      </w:r>
      <w:r w:rsidRPr="00124AEA">
        <w:rPr>
          <w:color w:val="000000"/>
          <w:sz w:val="26"/>
          <w:szCs w:val="26"/>
          <w:lang w:eastAsia="en-US"/>
        </w:rPr>
        <w:t>ных высказываниям;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овладение навыками анализа художественных произведений с учетом их жанрово-родовой специфики; осознание художественной картины жизни, созда</w:t>
      </w:r>
      <w:r w:rsidRPr="00124AEA">
        <w:rPr>
          <w:color w:val="000000"/>
          <w:sz w:val="26"/>
          <w:szCs w:val="26"/>
          <w:lang w:eastAsia="en-US"/>
        </w:rPr>
        <w:t>н</w:t>
      </w:r>
      <w:r w:rsidRPr="00124AEA">
        <w:rPr>
          <w:color w:val="000000"/>
          <w:sz w:val="26"/>
          <w:szCs w:val="26"/>
          <w:lang w:eastAsia="en-US"/>
        </w:rPr>
        <w:t>ной в литературном произведении единстве эмоционального личностного воспр</w:t>
      </w:r>
      <w:r w:rsidRPr="00124AEA">
        <w:rPr>
          <w:color w:val="000000"/>
          <w:sz w:val="26"/>
          <w:szCs w:val="26"/>
          <w:lang w:eastAsia="en-US"/>
        </w:rPr>
        <w:t>и</w:t>
      </w:r>
      <w:r w:rsidRPr="00124AEA">
        <w:rPr>
          <w:color w:val="000000"/>
          <w:sz w:val="26"/>
          <w:szCs w:val="26"/>
          <w:lang w:eastAsia="en-US"/>
        </w:rPr>
        <w:t>ятия и и</w:t>
      </w:r>
      <w:r w:rsidRPr="00124AEA">
        <w:rPr>
          <w:color w:val="000000"/>
          <w:sz w:val="26"/>
          <w:szCs w:val="26"/>
          <w:lang w:eastAsia="en-US"/>
        </w:rPr>
        <w:t>н</w:t>
      </w:r>
      <w:r w:rsidRPr="00124AEA">
        <w:rPr>
          <w:color w:val="000000"/>
          <w:sz w:val="26"/>
          <w:szCs w:val="26"/>
          <w:lang w:eastAsia="en-US"/>
        </w:rPr>
        <w:t>теллектуального понимания;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124AEA">
        <w:rPr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представлений о системе стилей языка художественной лит</w:t>
      </w:r>
      <w:r w:rsidRPr="00124AEA">
        <w:rPr>
          <w:color w:val="000000"/>
          <w:sz w:val="26"/>
          <w:szCs w:val="26"/>
          <w:lang w:eastAsia="en-US"/>
        </w:rPr>
        <w:t>е</w:t>
      </w:r>
      <w:r w:rsidRPr="00124AEA">
        <w:rPr>
          <w:color w:val="000000"/>
          <w:sz w:val="26"/>
          <w:szCs w:val="26"/>
          <w:lang w:eastAsia="en-US"/>
        </w:rPr>
        <w:t>ратуры;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proofErr w:type="spellStart"/>
      <w:r w:rsidRPr="00124AEA">
        <w:rPr>
          <w:color w:val="000000"/>
          <w:sz w:val="26"/>
          <w:szCs w:val="26"/>
          <w:lang w:eastAsia="en-US"/>
        </w:rPr>
        <w:t>метапредметных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: 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- умение понимать проблему, выдвигать гипотезу, структурировать матер</w:t>
      </w:r>
      <w:r w:rsidRPr="00124AEA">
        <w:rPr>
          <w:color w:val="000000"/>
          <w:sz w:val="26"/>
          <w:szCs w:val="26"/>
          <w:lang w:eastAsia="en-US"/>
        </w:rPr>
        <w:t>и</w:t>
      </w:r>
      <w:r w:rsidRPr="00124AEA">
        <w:rPr>
          <w:color w:val="000000"/>
          <w:sz w:val="26"/>
          <w:szCs w:val="26"/>
          <w:lang w:eastAsia="en-US"/>
        </w:rPr>
        <w:t>ал, подбирать аргументы для подтверждения собственной позиции, выделять пр</w:t>
      </w:r>
      <w:r w:rsidRPr="00124AEA">
        <w:rPr>
          <w:color w:val="000000"/>
          <w:sz w:val="26"/>
          <w:szCs w:val="26"/>
          <w:lang w:eastAsia="en-US"/>
        </w:rPr>
        <w:t>и</w:t>
      </w:r>
      <w:r w:rsidRPr="00124AEA">
        <w:rPr>
          <w:color w:val="000000"/>
          <w:sz w:val="26"/>
          <w:szCs w:val="26"/>
          <w:lang w:eastAsia="en-US"/>
        </w:rPr>
        <w:t>чинно – следственные связи в устных и письменных высказываниях, формулир</w:t>
      </w:r>
      <w:r w:rsidRPr="00124AEA">
        <w:rPr>
          <w:color w:val="000000"/>
          <w:sz w:val="26"/>
          <w:szCs w:val="26"/>
          <w:lang w:eastAsia="en-US"/>
        </w:rPr>
        <w:t>о</w:t>
      </w:r>
      <w:r w:rsidRPr="00124AEA">
        <w:rPr>
          <w:color w:val="000000"/>
          <w:sz w:val="26"/>
          <w:szCs w:val="26"/>
          <w:lang w:eastAsia="en-US"/>
        </w:rPr>
        <w:t>вать выв</w:t>
      </w:r>
      <w:r w:rsidRPr="00124AEA">
        <w:rPr>
          <w:color w:val="000000"/>
          <w:sz w:val="26"/>
          <w:szCs w:val="26"/>
          <w:lang w:eastAsia="en-US"/>
        </w:rPr>
        <w:t>о</w:t>
      </w:r>
      <w:r w:rsidRPr="00124AEA">
        <w:rPr>
          <w:color w:val="000000"/>
          <w:sz w:val="26"/>
          <w:szCs w:val="26"/>
          <w:lang w:eastAsia="en-US"/>
        </w:rPr>
        <w:t>ды;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- умение самостоятельно организовывать собственную деятельность, оцен</w:t>
      </w:r>
      <w:r w:rsidRPr="00124AEA">
        <w:rPr>
          <w:color w:val="000000"/>
          <w:sz w:val="26"/>
          <w:szCs w:val="26"/>
          <w:lang w:eastAsia="en-US"/>
        </w:rPr>
        <w:t>и</w:t>
      </w:r>
      <w:r w:rsidRPr="00124AEA">
        <w:rPr>
          <w:color w:val="000000"/>
          <w:sz w:val="26"/>
          <w:szCs w:val="26"/>
          <w:lang w:eastAsia="en-US"/>
        </w:rPr>
        <w:t>вать её, определять сферу своих интересов;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- умение работать с разными источниками информации, находить её, анал</w:t>
      </w:r>
      <w:r w:rsidRPr="00124AEA">
        <w:rPr>
          <w:color w:val="000000"/>
          <w:sz w:val="26"/>
          <w:szCs w:val="26"/>
          <w:lang w:eastAsia="en-US"/>
        </w:rPr>
        <w:t>и</w:t>
      </w:r>
      <w:r w:rsidRPr="00124AEA">
        <w:rPr>
          <w:color w:val="000000"/>
          <w:sz w:val="26"/>
          <w:szCs w:val="26"/>
          <w:lang w:eastAsia="en-US"/>
        </w:rPr>
        <w:t>зир</w:t>
      </w:r>
      <w:r w:rsidRPr="00124AEA">
        <w:rPr>
          <w:color w:val="000000"/>
          <w:sz w:val="26"/>
          <w:szCs w:val="26"/>
          <w:lang w:eastAsia="en-US"/>
        </w:rPr>
        <w:t>о</w:t>
      </w:r>
      <w:r w:rsidRPr="00124AEA">
        <w:rPr>
          <w:color w:val="000000"/>
          <w:sz w:val="26"/>
          <w:szCs w:val="26"/>
          <w:lang w:eastAsia="en-US"/>
        </w:rPr>
        <w:t>вать, использовать в самостоятельной деятельности;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 xml:space="preserve">- владение навыками познавательной, </w:t>
      </w:r>
      <w:proofErr w:type="spellStart"/>
      <w:r w:rsidRPr="00124AEA">
        <w:rPr>
          <w:color w:val="000000"/>
          <w:sz w:val="26"/>
          <w:szCs w:val="26"/>
          <w:lang w:eastAsia="en-US"/>
        </w:rPr>
        <w:t>учебно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– исследовательской и проек</w:t>
      </w:r>
      <w:r w:rsidRPr="00124AEA">
        <w:rPr>
          <w:color w:val="000000"/>
          <w:sz w:val="26"/>
          <w:szCs w:val="26"/>
          <w:lang w:eastAsia="en-US"/>
        </w:rPr>
        <w:t>т</w:t>
      </w:r>
      <w:r w:rsidRPr="00124AEA">
        <w:rPr>
          <w:color w:val="000000"/>
          <w:sz w:val="26"/>
          <w:szCs w:val="26"/>
          <w:lang w:eastAsia="en-US"/>
        </w:rPr>
        <w:t>ной деятельности, навыками разрешения проблем; способность и готовность к с</w:t>
      </w:r>
      <w:r w:rsidRPr="00124AEA">
        <w:rPr>
          <w:color w:val="000000"/>
          <w:sz w:val="26"/>
          <w:szCs w:val="26"/>
          <w:lang w:eastAsia="en-US"/>
        </w:rPr>
        <w:t>а</w:t>
      </w:r>
      <w:r w:rsidRPr="00124AEA">
        <w:rPr>
          <w:color w:val="000000"/>
          <w:sz w:val="26"/>
          <w:szCs w:val="26"/>
          <w:lang w:eastAsia="en-US"/>
        </w:rPr>
        <w:t>мостоятельному поиску методов решения практических задач, применению ра</w:t>
      </w:r>
      <w:r w:rsidRPr="00124AEA">
        <w:rPr>
          <w:color w:val="000000"/>
          <w:sz w:val="26"/>
          <w:szCs w:val="26"/>
          <w:lang w:eastAsia="en-US"/>
        </w:rPr>
        <w:t>з</w:t>
      </w:r>
      <w:r w:rsidRPr="00124AEA">
        <w:rPr>
          <w:color w:val="000000"/>
          <w:sz w:val="26"/>
          <w:szCs w:val="26"/>
          <w:lang w:eastAsia="en-US"/>
        </w:rPr>
        <w:t>личных методов познания;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 xml:space="preserve">предметных: 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 xml:space="preserve">- </w:t>
      </w:r>
      <w:proofErr w:type="spellStart"/>
      <w:r w:rsidRPr="00124AEA">
        <w:rPr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 xml:space="preserve">- </w:t>
      </w:r>
      <w:proofErr w:type="spellStart"/>
      <w:r w:rsidRPr="00124AEA">
        <w:rPr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навыков различных методов анализа литературных пр</w:t>
      </w:r>
      <w:r w:rsidRPr="00124AEA">
        <w:rPr>
          <w:color w:val="000000"/>
          <w:sz w:val="26"/>
          <w:szCs w:val="26"/>
          <w:lang w:eastAsia="en-US"/>
        </w:rPr>
        <w:t>о</w:t>
      </w:r>
      <w:r w:rsidRPr="00124AEA">
        <w:rPr>
          <w:color w:val="000000"/>
          <w:sz w:val="26"/>
          <w:szCs w:val="26"/>
          <w:lang w:eastAsia="en-US"/>
        </w:rPr>
        <w:t>изв</w:t>
      </w:r>
      <w:r w:rsidRPr="00124AEA">
        <w:rPr>
          <w:color w:val="000000"/>
          <w:sz w:val="26"/>
          <w:szCs w:val="26"/>
          <w:lang w:eastAsia="en-US"/>
        </w:rPr>
        <w:t>е</w:t>
      </w:r>
      <w:r w:rsidRPr="00124AEA">
        <w:rPr>
          <w:color w:val="000000"/>
          <w:sz w:val="26"/>
          <w:szCs w:val="26"/>
          <w:lang w:eastAsia="en-US"/>
        </w:rPr>
        <w:t>дений;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- владение навыками самоанализа и самооценки на основе наблюдений за собс</w:t>
      </w:r>
      <w:r w:rsidRPr="00124AEA">
        <w:rPr>
          <w:color w:val="000000"/>
          <w:sz w:val="26"/>
          <w:szCs w:val="26"/>
          <w:lang w:eastAsia="en-US"/>
        </w:rPr>
        <w:t>т</w:t>
      </w:r>
      <w:r w:rsidRPr="00124AEA">
        <w:rPr>
          <w:color w:val="000000"/>
          <w:sz w:val="26"/>
          <w:szCs w:val="26"/>
          <w:lang w:eastAsia="en-US"/>
        </w:rPr>
        <w:t>венной речью;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- владение умением анализировать текст с точки зрения наличия в нём явной и скрытой, основной и второстепенной информации;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- владение умением представлять тексты в виде тезисов, конспектов</w:t>
      </w:r>
      <w:proofErr w:type="gramStart"/>
      <w:r w:rsidRPr="00124AEA">
        <w:rPr>
          <w:color w:val="000000"/>
          <w:sz w:val="26"/>
          <w:szCs w:val="26"/>
          <w:lang w:eastAsia="en-US"/>
        </w:rPr>
        <w:t>.</w:t>
      </w:r>
      <w:proofErr w:type="gramEnd"/>
      <w:r w:rsidRPr="00124AEA"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Pr="00124AEA">
        <w:rPr>
          <w:color w:val="000000"/>
          <w:sz w:val="26"/>
          <w:szCs w:val="26"/>
          <w:lang w:eastAsia="en-US"/>
        </w:rPr>
        <w:t>а</w:t>
      </w:r>
      <w:proofErr w:type="gramEnd"/>
      <w:r w:rsidRPr="00124AEA">
        <w:rPr>
          <w:color w:val="000000"/>
          <w:sz w:val="26"/>
          <w:szCs w:val="26"/>
          <w:lang w:eastAsia="en-US"/>
        </w:rPr>
        <w:t>ннот</w:t>
      </w:r>
      <w:r w:rsidRPr="00124AEA">
        <w:rPr>
          <w:color w:val="000000"/>
          <w:sz w:val="26"/>
          <w:szCs w:val="26"/>
          <w:lang w:eastAsia="en-US"/>
        </w:rPr>
        <w:t>а</w:t>
      </w:r>
      <w:r w:rsidRPr="00124AEA">
        <w:rPr>
          <w:color w:val="000000"/>
          <w:sz w:val="26"/>
          <w:szCs w:val="26"/>
          <w:lang w:eastAsia="en-US"/>
        </w:rPr>
        <w:t>ций, рефератов, сочинений разных жанров;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 xml:space="preserve">- знание содержания произведений русской, родной и мировой классической литературы, их </w:t>
      </w:r>
      <w:proofErr w:type="spellStart"/>
      <w:r w:rsidRPr="00124AEA">
        <w:rPr>
          <w:color w:val="000000"/>
          <w:sz w:val="26"/>
          <w:szCs w:val="26"/>
          <w:lang w:eastAsia="en-US"/>
        </w:rPr>
        <w:t>историко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– культурного и нравственно </w:t>
      </w:r>
      <w:proofErr w:type="gramStart"/>
      <w:r w:rsidRPr="00124AEA">
        <w:rPr>
          <w:color w:val="000000"/>
          <w:sz w:val="26"/>
          <w:szCs w:val="26"/>
          <w:lang w:eastAsia="en-US"/>
        </w:rPr>
        <w:t>–ц</w:t>
      </w:r>
      <w:proofErr w:type="gramEnd"/>
      <w:r w:rsidRPr="00124AEA">
        <w:rPr>
          <w:color w:val="000000"/>
          <w:sz w:val="26"/>
          <w:szCs w:val="26"/>
          <w:lang w:eastAsia="en-US"/>
        </w:rPr>
        <w:t>енностного влияния на фо</w:t>
      </w:r>
      <w:r w:rsidRPr="00124AEA">
        <w:rPr>
          <w:color w:val="000000"/>
          <w:sz w:val="26"/>
          <w:szCs w:val="26"/>
          <w:lang w:eastAsia="en-US"/>
        </w:rPr>
        <w:t>р</w:t>
      </w:r>
      <w:r w:rsidRPr="00124AEA">
        <w:rPr>
          <w:color w:val="000000"/>
          <w:sz w:val="26"/>
          <w:szCs w:val="26"/>
          <w:lang w:eastAsia="en-US"/>
        </w:rPr>
        <w:t>мирования национальной и мировой культуры;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 xml:space="preserve">- </w:t>
      </w:r>
      <w:proofErr w:type="spellStart"/>
      <w:r w:rsidRPr="00124AEA">
        <w:rPr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умений учитывать исторический, </w:t>
      </w:r>
      <w:proofErr w:type="spellStart"/>
      <w:r w:rsidRPr="00124AEA">
        <w:rPr>
          <w:color w:val="000000"/>
          <w:sz w:val="26"/>
          <w:szCs w:val="26"/>
          <w:lang w:eastAsia="en-US"/>
        </w:rPr>
        <w:t>историко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– культу</w:t>
      </w:r>
      <w:r w:rsidRPr="00124AEA">
        <w:rPr>
          <w:color w:val="000000"/>
          <w:sz w:val="26"/>
          <w:szCs w:val="26"/>
          <w:lang w:eastAsia="en-US"/>
        </w:rPr>
        <w:t>р</w:t>
      </w:r>
      <w:r w:rsidRPr="00124AEA">
        <w:rPr>
          <w:color w:val="000000"/>
          <w:sz w:val="26"/>
          <w:szCs w:val="26"/>
          <w:lang w:eastAsia="en-US"/>
        </w:rPr>
        <w:t>ный ко</w:t>
      </w:r>
      <w:r w:rsidRPr="00124AEA">
        <w:rPr>
          <w:color w:val="000000"/>
          <w:sz w:val="26"/>
          <w:szCs w:val="26"/>
          <w:lang w:eastAsia="en-US"/>
        </w:rPr>
        <w:t>н</w:t>
      </w:r>
      <w:r w:rsidRPr="00124AEA">
        <w:rPr>
          <w:color w:val="000000"/>
          <w:sz w:val="26"/>
          <w:szCs w:val="26"/>
          <w:lang w:eastAsia="en-US"/>
        </w:rPr>
        <w:t>текст и конте</w:t>
      </w:r>
      <w:proofErr w:type="gramStart"/>
      <w:r w:rsidRPr="00124AEA">
        <w:rPr>
          <w:color w:val="000000"/>
          <w:sz w:val="26"/>
          <w:szCs w:val="26"/>
          <w:lang w:eastAsia="en-US"/>
        </w:rPr>
        <w:t>кст тв</w:t>
      </w:r>
      <w:proofErr w:type="gramEnd"/>
      <w:r w:rsidRPr="00124AEA">
        <w:rPr>
          <w:color w:val="000000"/>
          <w:sz w:val="26"/>
          <w:szCs w:val="26"/>
          <w:lang w:eastAsia="en-US"/>
        </w:rPr>
        <w:t>орчества писателя в процессе анализа художественного прои</w:t>
      </w:r>
      <w:r w:rsidRPr="00124AEA">
        <w:rPr>
          <w:color w:val="000000"/>
          <w:sz w:val="26"/>
          <w:szCs w:val="26"/>
          <w:lang w:eastAsia="en-US"/>
        </w:rPr>
        <w:t>з</w:t>
      </w:r>
      <w:r w:rsidRPr="00124AEA">
        <w:rPr>
          <w:color w:val="000000"/>
          <w:sz w:val="26"/>
          <w:szCs w:val="26"/>
          <w:lang w:eastAsia="en-US"/>
        </w:rPr>
        <w:t>ведения;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- способность выявлять в художественных текстах образы. Темы и проблемы и выражать своё отношение к ним в развёрнутых аргументированных устных и письменных высказываниях;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>- владение навыками анализа художественных произведений с учётом их жанрово – родовой специфики; осознание художественной картины жизни, созда</w:t>
      </w:r>
      <w:r w:rsidRPr="00124AEA">
        <w:rPr>
          <w:color w:val="000000"/>
          <w:sz w:val="26"/>
          <w:szCs w:val="26"/>
          <w:lang w:eastAsia="en-US"/>
        </w:rPr>
        <w:t>н</w:t>
      </w:r>
      <w:r w:rsidRPr="00124AEA">
        <w:rPr>
          <w:color w:val="000000"/>
          <w:sz w:val="26"/>
          <w:szCs w:val="26"/>
          <w:lang w:eastAsia="en-US"/>
        </w:rPr>
        <w:t>ной в литературном произведении, в единстве эмоционального личностного во</w:t>
      </w:r>
      <w:r w:rsidRPr="00124AEA">
        <w:rPr>
          <w:color w:val="000000"/>
          <w:sz w:val="26"/>
          <w:szCs w:val="26"/>
          <w:lang w:eastAsia="en-US"/>
        </w:rPr>
        <w:t>с</w:t>
      </w:r>
      <w:r w:rsidRPr="00124AEA">
        <w:rPr>
          <w:color w:val="000000"/>
          <w:sz w:val="26"/>
          <w:szCs w:val="26"/>
          <w:lang w:eastAsia="en-US"/>
        </w:rPr>
        <w:t>приятия и интеллектуального понимания;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lastRenderedPageBreak/>
        <w:t xml:space="preserve">- </w:t>
      </w:r>
      <w:proofErr w:type="spellStart"/>
      <w:r w:rsidRPr="00124AEA">
        <w:rPr>
          <w:color w:val="000000"/>
          <w:sz w:val="26"/>
          <w:szCs w:val="26"/>
          <w:lang w:eastAsia="en-US"/>
        </w:rPr>
        <w:t>сформированность</w:t>
      </w:r>
      <w:proofErr w:type="spellEnd"/>
      <w:r w:rsidRPr="00124AEA">
        <w:rPr>
          <w:color w:val="000000"/>
          <w:sz w:val="26"/>
          <w:szCs w:val="26"/>
          <w:lang w:eastAsia="en-US"/>
        </w:rPr>
        <w:t xml:space="preserve"> представлений о системе стилей языка художественной лит</w:t>
      </w:r>
      <w:r w:rsidRPr="00124AEA">
        <w:rPr>
          <w:color w:val="000000"/>
          <w:sz w:val="26"/>
          <w:szCs w:val="26"/>
          <w:lang w:eastAsia="en-US"/>
        </w:rPr>
        <w:t>е</w:t>
      </w:r>
      <w:r w:rsidRPr="00124AEA">
        <w:rPr>
          <w:color w:val="000000"/>
          <w:sz w:val="26"/>
          <w:szCs w:val="26"/>
          <w:lang w:eastAsia="en-US"/>
        </w:rPr>
        <w:t xml:space="preserve">ратуры. </w:t>
      </w:r>
    </w:p>
    <w:p w:rsidR="00124AEA" w:rsidRPr="00124AEA" w:rsidRDefault="00124AEA" w:rsidP="00124AEA">
      <w:pPr>
        <w:pStyle w:val="afffffc"/>
        <w:ind w:firstLine="709"/>
        <w:rPr>
          <w:color w:val="000000"/>
          <w:sz w:val="26"/>
          <w:szCs w:val="26"/>
          <w:lang w:eastAsia="en-US"/>
        </w:rPr>
      </w:pPr>
      <w:r w:rsidRPr="00124AEA">
        <w:rPr>
          <w:color w:val="000000"/>
          <w:sz w:val="26"/>
          <w:szCs w:val="26"/>
          <w:lang w:eastAsia="en-US"/>
        </w:rPr>
        <w:tab/>
      </w:r>
    </w:p>
    <w:p w:rsidR="00185E52" w:rsidRPr="00742D95" w:rsidRDefault="00185E52" w:rsidP="00185E5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185E52" w:rsidRPr="00742D95" w:rsidRDefault="00185E52" w:rsidP="00185E52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1</w:t>
      </w:r>
      <w:r w:rsidR="001C714E">
        <w:rPr>
          <w:sz w:val="26"/>
          <w:szCs w:val="26"/>
        </w:rPr>
        <w:t>17</w:t>
      </w:r>
      <w:r w:rsidRPr="00742D95">
        <w:rPr>
          <w:sz w:val="26"/>
          <w:szCs w:val="26"/>
        </w:rPr>
        <w:t xml:space="preserve"> час</w:t>
      </w:r>
      <w:r w:rsidR="001C714E">
        <w:rPr>
          <w:sz w:val="26"/>
          <w:szCs w:val="26"/>
        </w:rPr>
        <w:t>ов.</w:t>
      </w:r>
    </w:p>
    <w:p w:rsidR="00185E52" w:rsidRPr="00742D95" w:rsidRDefault="00185E52" w:rsidP="00185E5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F0C1A" w:rsidRDefault="009F0C1A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742D95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2D95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124AD8" w:rsidRPr="00742D95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35D3B">
        <w:rPr>
          <w:rFonts w:ascii="Times New Roman" w:hAnsi="Times New Roman"/>
          <w:b/>
          <w:bCs/>
          <w:sz w:val="26"/>
          <w:szCs w:val="26"/>
        </w:rPr>
        <w:t>БД. 0</w:t>
      </w:r>
      <w:r w:rsidR="001C714E" w:rsidRPr="00835D3B">
        <w:rPr>
          <w:rFonts w:ascii="Times New Roman" w:hAnsi="Times New Roman"/>
          <w:b/>
          <w:bCs/>
          <w:sz w:val="26"/>
          <w:szCs w:val="26"/>
        </w:rPr>
        <w:t>3</w:t>
      </w:r>
      <w:r w:rsidRPr="00835D3B">
        <w:rPr>
          <w:rFonts w:ascii="Times New Roman" w:hAnsi="Times New Roman"/>
          <w:b/>
          <w:bCs/>
          <w:sz w:val="26"/>
          <w:szCs w:val="26"/>
        </w:rPr>
        <w:t xml:space="preserve">   Иностранный язык</w:t>
      </w:r>
    </w:p>
    <w:p w:rsidR="00124AD8" w:rsidRPr="00742D95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742D95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>
        <w:rPr>
          <w:rFonts w:ascii="Times New Roman" w:hAnsi="Times New Roman"/>
          <w:b/>
          <w:bCs/>
          <w:sz w:val="26"/>
          <w:szCs w:val="26"/>
        </w:rPr>
        <w:t>БД.</w:t>
      </w:r>
      <w:r w:rsidRPr="00272CC8">
        <w:rPr>
          <w:rFonts w:ascii="Times New Roman" w:eastAsia="Calibri" w:hAnsi="Times New Roman"/>
          <w:b/>
          <w:sz w:val="26"/>
          <w:szCs w:val="26"/>
        </w:rPr>
        <w:t>0</w:t>
      </w:r>
      <w:r w:rsidR="00E7535F">
        <w:rPr>
          <w:rFonts w:ascii="Times New Roman" w:eastAsia="Calibri" w:hAnsi="Times New Roman"/>
          <w:b/>
          <w:sz w:val="26"/>
          <w:szCs w:val="26"/>
        </w:rPr>
        <w:t>3</w:t>
      </w:r>
      <w:r w:rsidRPr="00272CC8">
        <w:rPr>
          <w:rFonts w:ascii="Times New Roman" w:eastAsia="Calibri" w:hAnsi="Times New Roman"/>
          <w:b/>
          <w:sz w:val="26"/>
          <w:szCs w:val="26"/>
        </w:rPr>
        <w:t xml:space="preserve"> Иностранный язык</w:t>
      </w:r>
      <w:r w:rsidRPr="00742D95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  <w:r w:rsidRPr="00742D95">
        <w:rPr>
          <w:rFonts w:ascii="Times New Roman" w:eastAsia="Calibri" w:hAnsi="Times New Roman"/>
          <w:sz w:val="26"/>
          <w:szCs w:val="26"/>
        </w:rPr>
        <w:t xml:space="preserve">. </w:t>
      </w:r>
    </w:p>
    <w:p w:rsidR="00124AD8" w:rsidRPr="00742D95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Требования к результатам освоения учебной дисциплины:</w:t>
      </w:r>
    </w:p>
    <w:p w:rsidR="00124AD8" w:rsidRPr="00742D95" w:rsidRDefault="00124AD8" w:rsidP="00124AD8">
      <w:pPr>
        <w:pStyle w:val="affffff1"/>
        <w:spacing w:after="0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знать/понимать:</w:t>
      </w:r>
    </w:p>
    <w:p w:rsidR="00690F9E" w:rsidRPr="00690F9E" w:rsidRDefault="00690F9E" w:rsidP="00690F9E">
      <w:pPr>
        <w:pStyle w:val="312"/>
        <w:spacing w:before="0" w:after="0" w:line="240" w:lineRule="auto"/>
        <w:ind w:firstLine="709"/>
        <w:rPr>
          <w:rFonts w:ascii="Times New Roman" w:eastAsia="Arial Unicode MS" w:hAnsi="Times New Roman" w:cs="Times New Roman"/>
          <w:b/>
          <w:i w:val="0"/>
          <w:sz w:val="26"/>
          <w:szCs w:val="26"/>
        </w:rPr>
      </w:pPr>
      <w:r w:rsidRPr="00690F9E">
        <w:rPr>
          <w:rFonts w:ascii="Times New Roman" w:hAnsi="Times New Roman" w:cs="Times New Roman"/>
          <w:b/>
          <w:i w:val="0"/>
          <w:sz w:val="26"/>
          <w:szCs w:val="26"/>
        </w:rPr>
        <w:t>В результате изучения иностранного языка на базовом уровне ученик должен</w:t>
      </w:r>
    </w:p>
    <w:p w:rsidR="00690F9E" w:rsidRPr="00690F9E" w:rsidRDefault="00690F9E" w:rsidP="00690F9E">
      <w:pPr>
        <w:pStyle w:val="710"/>
        <w:spacing w:before="0" w:line="240" w:lineRule="auto"/>
        <w:jc w:val="both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690F9E">
        <w:rPr>
          <w:rFonts w:ascii="Times New Roman" w:hAnsi="Times New Roman" w:cs="Times New Roman"/>
          <w:i/>
          <w:sz w:val="26"/>
          <w:szCs w:val="26"/>
        </w:rPr>
        <w:t>знать/понимать:</w:t>
      </w:r>
    </w:p>
    <w:p w:rsidR="00690F9E" w:rsidRPr="00690F9E" w:rsidRDefault="00690F9E" w:rsidP="00690F9E">
      <w:pPr>
        <w:pStyle w:val="410"/>
        <w:numPr>
          <w:ilvl w:val="0"/>
          <w:numId w:val="35"/>
        </w:numPr>
        <w:tabs>
          <w:tab w:val="left" w:pos="0"/>
          <w:tab w:val="left" w:pos="1134"/>
        </w:tabs>
        <w:spacing w:before="0" w:line="240" w:lineRule="auto"/>
        <w:ind w:left="720" w:right="20" w:hanging="360"/>
        <w:rPr>
          <w:rFonts w:ascii="Times New Roman" w:hAnsi="Times New Roman" w:cs="Times New Roman"/>
          <w:sz w:val="26"/>
          <w:szCs w:val="26"/>
        </w:rPr>
      </w:pPr>
      <w:r w:rsidRPr="00690F9E">
        <w:rPr>
          <w:rFonts w:ascii="Times New Roman" w:hAnsi="Times New Roman" w:cs="Times New Roman"/>
          <w:sz w:val="26"/>
          <w:szCs w:val="26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</w:t>
      </w:r>
      <w:r w:rsidRPr="00690F9E">
        <w:rPr>
          <w:rFonts w:ascii="Times New Roman" w:hAnsi="Times New Roman" w:cs="Times New Roman"/>
          <w:spacing w:val="-1"/>
          <w:sz w:val="26"/>
          <w:szCs w:val="26"/>
        </w:rPr>
        <w:t>профессиональной направленности;</w:t>
      </w:r>
    </w:p>
    <w:p w:rsidR="00690F9E" w:rsidRPr="00690F9E" w:rsidRDefault="00690F9E" w:rsidP="00690F9E">
      <w:pPr>
        <w:pStyle w:val="710"/>
        <w:spacing w:before="0" w:line="240" w:lineRule="auto"/>
        <w:jc w:val="both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690F9E">
        <w:rPr>
          <w:rFonts w:ascii="Times New Roman" w:hAnsi="Times New Roman" w:cs="Times New Roman"/>
          <w:i/>
          <w:sz w:val="26"/>
          <w:szCs w:val="26"/>
        </w:rPr>
        <w:t>уметь:</w:t>
      </w:r>
    </w:p>
    <w:p w:rsidR="00690F9E" w:rsidRPr="00690F9E" w:rsidRDefault="00690F9E" w:rsidP="00690F9E">
      <w:pPr>
        <w:pStyle w:val="61"/>
        <w:spacing w:before="0" w:line="240" w:lineRule="auto"/>
        <w:jc w:val="both"/>
        <w:rPr>
          <w:rFonts w:cs="Times New Roman"/>
          <w:i/>
          <w:sz w:val="26"/>
          <w:szCs w:val="26"/>
        </w:rPr>
      </w:pPr>
      <w:r w:rsidRPr="00690F9E">
        <w:rPr>
          <w:rFonts w:cs="Times New Roman"/>
          <w:sz w:val="26"/>
          <w:szCs w:val="26"/>
        </w:rPr>
        <w:t>говорение</w:t>
      </w:r>
    </w:p>
    <w:p w:rsidR="00690F9E" w:rsidRPr="00690F9E" w:rsidRDefault="00690F9E" w:rsidP="007778FA">
      <w:pPr>
        <w:pStyle w:val="510"/>
        <w:numPr>
          <w:ilvl w:val="0"/>
          <w:numId w:val="36"/>
        </w:numPr>
        <w:spacing w:line="240" w:lineRule="auto"/>
        <w:ind w:left="0" w:firstLine="709"/>
        <w:jc w:val="both"/>
        <w:rPr>
          <w:rFonts w:eastAsia="Arial Unicode MS"/>
          <w:sz w:val="26"/>
          <w:szCs w:val="26"/>
        </w:rPr>
      </w:pPr>
      <w:r w:rsidRPr="00690F9E">
        <w:rPr>
          <w:sz w:val="26"/>
          <w:szCs w:val="26"/>
        </w:rPr>
        <w:t>вести диалог, используя оценочные суждения, в ситуациях официал</w:t>
      </w:r>
      <w:r w:rsidRPr="00690F9E">
        <w:rPr>
          <w:sz w:val="26"/>
          <w:szCs w:val="26"/>
        </w:rPr>
        <w:t>ь</w:t>
      </w:r>
      <w:r w:rsidRPr="00690F9E">
        <w:rPr>
          <w:sz w:val="26"/>
          <w:szCs w:val="26"/>
        </w:rPr>
        <w:t>ного и неофициального общения (в рамках изучен</w:t>
      </w:r>
      <w:r w:rsidRPr="00690F9E">
        <w:rPr>
          <w:sz w:val="26"/>
          <w:szCs w:val="26"/>
        </w:rPr>
        <w:softHyphen/>
        <w:t>ной тематики); беседовать о себе, своих планах; участвовать в обсуждении проблем в связи с прочита</w:t>
      </w:r>
      <w:r w:rsidRPr="00690F9E">
        <w:rPr>
          <w:sz w:val="26"/>
          <w:szCs w:val="26"/>
        </w:rPr>
        <w:t>н</w:t>
      </w:r>
      <w:r w:rsidRPr="00690F9E">
        <w:rPr>
          <w:sz w:val="26"/>
          <w:szCs w:val="26"/>
        </w:rPr>
        <w:t>ным/прослушанным иноязычным текстом, соблюдая правила речевого этикета;</w:t>
      </w:r>
    </w:p>
    <w:p w:rsidR="00690F9E" w:rsidRPr="00690F9E" w:rsidRDefault="00690F9E" w:rsidP="007778FA">
      <w:pPr>
        <w:pStyle w:val="61"/>
        <w:spacing w:before="0" w:line="240" w:lineRule="auto"/>
        <w:ind w:firstLine="709"/>
        <w:jc w:val="both"/>
        <w:rPr>
          <w:rFonts w:eastAsia="Arial Unicode MS" w:cs="Times New Roman"/>
          <w:i/>
          <w:sz w:val="26"/>
          <w:szCs w:val="26"/>
        </w:rPr>
      </w:pPr>
      <w:proofErr w:type="spellStart"/>
      <w:r w:rsidRPr="00690F9E">
        <w:rPr>
          <w:rFonts w:cs="Times New Roman"/>
          <w:sz w:val="26"/>
          <w:szCs w:val="26"/>
        </w:rPr>
        <w:t>аудирование</w:t>
      </w:r>
      <w:proofErr w:type="spellEnd"/>
    </w:p>
    <w:p w:rsidR="00690F9E" w:rsidRPr="00690F9E" w:rsidRDefault="00690F9E" w:rsidP="007778FA">
      <w:pPr>
        <w:pStyle w:val="510"/>
        <w:numPr>
          <w:ilvl w:val="0"/>
          <w:numId w:val="37"/>
        </w:numPr>
        <w:spacing w:line="240" w:lineRule="auto"/>
        <w:ind w:left="0" w:right="40" w:firstLine="709"/>
        <w:jc w:val="both"/>
        <w:rPr>
          <w:rFonts w:eastAsia="Arial Unicode MS"/>
          <w:sz w:val="26"/>
          <w:szCs w:val="26"/>
        </w:rPr>
      </w:pPr>
      <w:r w:rsidRPr="00690F9E">
        <w:rPr>
          <w:sz w:val="26"/>
          <w:szCs w:val="26"/>
        </w:rPr>
        <w:t>относительно полно и точно понимать высказывания собесед</w:t>
      </w:r>
      <w:r w:rsidRPr="00690F9E">
        <w:rPr>
          <w:sz w:val="26"/>
          <w:szCs w:val="26"/>
        </w:rPr>
        <w:softHyphen/>
        <w:t>ника в распространенных стандартных ситуациях повседнев</w:t>
      </w:r>
      <w:r w:rsidRPr="00690F9E">
        <w:rPr>
          <w:sz w:val="26"/>
          <w:szCs w:val="26"/>
        </w:rPr>
        <w:softHyphen/>
        <w:t>ного общения, понимать о</w:t>
      </w:r>
      <w:r w:rsidRPr="00690F9E">
        <w:rPr>
          <w:sz w:val="26"/>
          <w:szCs w:val="26"/>
        </w:rPr>
        <w:t>с</w:t>
      </w:r>
      <w:r w:rsidRPr="00690F9E">
        <w:rPr>
          <w:sz w:val="26"/>
          <w:szCs w:val="26"/>
        </w:rPr>
        <w:t>новное содержание и извлекать не</w:t>
      </w:r>
      <w:r w:rsidRPr="00690F9E">
        <w:rPr>
          <w:sz w:val="26"/>
          <w:szCs w:val="26"/>
        </w:rPr>
        <w:softHyphen/>
        <w:t>обходимую информацию из различных аудио- и видеотекстов: прагматических (объявления, прогноз погоды), публицистиче</w:t>
      </w:r>
      <w:r w:rsidRPr="00690F9E">
        <w:rPr>
          <w:sz w:val="26"/>
          <w:szCs w:val="26"/>
        </w:rPr>
        <w:softHyphen/>
        <w:t>ских (интервью, репортаж), соответствующих тематике дан</w:t>
      </w:r>
      <w:r w:rsidRPr="00690F9E">
        <w:rPr>
          <w:sz w:val="26"/>
          <w:szCs w:val="26"/>
        </w:rPr>
        <w:softHyphen/>
        <w:t>ной ступени обучения;</w:t>
      </w:r>
    </w:p>
    <w:p w:rsidR="00690F9E" w:rsidRPr="00690F9E" w:rsidRDefault="00690F9E" w:rsidP="007778FA">
      <w:pPr>
        <w:pStyle w:val="510"/>
        <w:spacing w:line="240" w:lineRule="auto"/>
        <w:ind w:right="40"/>
        <w:jc w:val="left"/>
        <w:rPr>
          <w:rFonts w:eastAsia="Arial Unicode MS"/>
          <w:sz w:val="26"/>
          <w:szCs w:val="26"/>
        </w:rPr>
      </w:pPr>
      <w:r w:rsidRPr="00690F9E">
        <w:rPr>
          <w:sz w:val="26"/>
          <w:szCs w:val="26"/>
        </w:rPr>
        <w:t>чтение</w:t>
      </w:r>
      <w:r w:rsidRPr="00690F9E">
        <w:rPr>
          <w:sz w:val="26"/>
          <w:szCs w:val="26"/>
        </w:rPr>
        <w:tab/>
      </w:r>
    </w:p>
    <w:p w:rsidR="00690F9E" w:rsidRPr="00690F9E" w:rsidRDefault="00690F9E" w:rsidP="005A3979">
      <w:pPr>
        <w:pStyle w:val="510"/>
        <w:numPr>
          <w:ilvl w:val="0"/>
          <w:numId w:val="38"/>
        </w:numPr>
        <w:tabs>
          <w:tab w:val="left" w:pos="993"/>
        </w:tabs>
        <w:spacing w:line="240" w:lineRule="auto"/>
        <w:ind w:left="0" w:right="40" w:firstLine="709"/>
        <w:jc w:val="both"/>
        <w:rPr>
          <w:rFonts w:eastAsia="Arial Unicode MS"/>
          <w:sz w:val="26"/>
          <w:szCs w:val="26"/>
        </w:rPr>
      </w:pPr>
      <w:proofErr w:type="gramStart"/>
      <w:r w:rsidRPr="00690F9E">
        <w:rPr>
          <w:sz w:val="26"/>
          <w:szCs w:val="26"/>
        </w:rPr>
        <w:t>читать аутентичные тексты различных стилей: публицистиче</w:t>
      </w:r>
      <w:r w:rsidRPr="00690F9E">
        <w:rPr>
          <w:sz w:val="26"/>
          <w:szCs w:val="26"/>
        </w:rPr>
        <w:softHyphen/>
        <w:t>ские, худ</w:t>
      </w:r>
      <w:r w:rsidRPr="00690F9E">
        <w:rPr>
          <w:sz w:val="26"/>
          <w:szCs w:val="26"/>
        </w:rPr>
        <w:t>о</w:t>
      </w:r>
      <w:r w:rsidRPr="00690F9E">
        <w:rPr>
          <w:sz w:val="26"/>
          <w:szCs w:val="26"/>
        </w:rPr>
        <w:t>жественные, научно-популярные, прагматические - используя основные виды чт</w:t>
      </w:r>
      <w:r w:rsidRPr="00690F9E">
        <w:rPr>
          <w:sz w:val="26"/>
          <w:szCs w:val="26"/>
        </w:rPr>
        <w:t>е</w:t>
      </w:r>
      <w:r w:rsidRPr="00690F9E">
        <w:rPr>
          <w:sz w:val="26"/>
          <w:szCs w:val="26"/>
        </w:rPr>
        <w:t>ния (ознакомительное, изучаю</w:t>
      </w:r>
      <w:r w:rsidRPr="00690F9E">
        <w:rPr>
          <w:sz w:val="26"/>
          <w:szCs w:val="26"/>
        </w:rPr>
        <w:softHyphen/>
        <w:t>щее, поисковое/просмотровое) в зависимости от коммуника</w:t>
      </w:r>
      <w:r w:rsidRPr="00690F9E">
        <w:rPr>
          <w:sz w:val="26"/>
          <w:szCs w:val="26"/>
        </w:rPr>
        <w:softHyphen/>
        <w:t>тивной задачи;</w:t>
      </w:r>
      <w:proofErr w:type="gramEnd"/>
    </w:p>
    <w:p w:rsidR="00690F9E" w:rsidRPr="00690F9E" w:rsidRDefault="00690F9E" w:rsidP="005A3979">
      <w:pPr>
        <w:pStyle w:val="61"/>
        <w:tabs>
          <w:tab w:val="left" w:pos="993"/>
        </w:tabs>
        <w:spacing w:before="0" w:line="240" w:lineRule="auto"/>
        <w:ind w:firstLine="709"/>
        <w:jc w:val="both"/>
        <w:rPr>
          <w:rFonts w:eastAsia="Arial Unicode MS" w:cs="Times New Roman"/>
          <w:i/>
          <w:sz w:val="26"/>
          <w:szCs w:val="26"/>
        </w:rPr>
      </w:pPr>
      <w:r w:rsidRPr="00690F9E">
        <w:rPr>
          <w:rFonts w:cs="Times New Roman"/>
          <w:sz w:val="26"/>
          <w:szCs w:val="26"/>
        </w:rPr>
        <w:t>письменная речь</w:t>
      </w:r>
    </w:p>
    <w:p w:rsidR="00690F9E" w:rsidRPr="00690F9E" w:rsidRDefault="00690F9E" w:rsidP="005A3979">
      <w:pPr>
        <w:pStyle w:val="510"/>
        <w:numPr>
          <w:ilvl w:val="0"/>
          <w:numId w:val="39"/>
        </w:numPr>
        <w:tabs>
          <w:tab w:val="left" w:pos="993"/>
        </w:tabs>
        <w:spacing w:line="240" w:lineRule="auto"/>
        <w:ind w:left="0" w:right="40" w:firstLine="709"/>
        <w:jc w:val="both"/>
        <w:rPr>
          <w:rFonts w:eastAsia="Arial Unicode MS"/>
          <w:sz w:val="26"/>
          <w:szCs w:val="26"/>
        </w:rPr>
      </w:pPr>
      <w:r w:rsidRPr="00690F9E">
        <w:rPr>
          <w:sz w:val="26"/>
          <w:szCs w:val="26"/>
        </w:rPr>
        <w:t>писать личное письмо, заполнять анкету, письменно излагать сведения о себе в форме, принятой в стране/странах изучаемо</w:t>
      </w:r>
      <w:r w:rsidRPr="00690F9E">
        <w:rPr>
          <w:sz w:val="26"/>
          <w:szCs w:val="26"/>
        </w:rPr>
        <w:softHyphen/>
        <w:t>го языка, делать выписки из иноязычного текста.</w:t>
      </w:r>
    </w:p>
    <w:p w:rsidR="00690F9E" w:rsidRPr="00456E9B" w:rsidRDefault="00690F9E" w:rsidP="00690F9E">
      <w:pPr>
        <w:pStyle w:val="101"/>
        <w:spacing w:before="0" w:after="0" w:line="240" w:lineRule="auto"/>
        <w:ind w:right="4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456E9B">
        <w:rPr>
          <w:rFonts w:ascii="Times New Roman" w:hAnsi="Times New Roman" w:cs="Times New Roman"/>
          <w:b w:val="0"/>
          <w:sz w:val="26"/>
          <w:szCs w:val="26"/>
        </w:rPr>
        <w:t>Использовать приобретенные знания и умения в практиче</w:t>
      </w:r>
      <w:r w:rsidRPr="00456E9B">
        <w:rPr>
          <w:rFonts w:ascii="Times New Roman" w:hAnsi="Times New Roman" w:cs="Times New Roman"/>
          <w:b w:val="0"/>
          <w:sz w:val="26"/>
          <w:szCs w:val="26"/>
        </w:rPr>
        <w:softHyphen/>
        <w:t>ской деятельности и п</w:t>
      </w:r>
      <w:r w:rsidRPr="00456E9B">
        <w:rPr>
          <w:rFonts w:ascii="Times New Roman" w:hAnsi="Times New Roman" w:cs="Times New Roman"/>
          <w:b w:val="0"/>
          <w:sz w:val="26"/>
          <w:szCs w:val="26"/>
        </w:rPr>
        <w:t>о</w:t>
      </w:r>
      <w:r w:rsidRPr="00456E9B">
        <w:rPr>
          <w:rFonts w:ascii="Times New Roman" w:hAnsi="Times New Roman" w:cs="Times New Roman"/>
          <w:b w:val="0"/>
          <w:sz w:val="26"/>
          <w:szCs w:val="26"/>
        </w:rPr>
        <w:t xml:space="preserve">вседневной жизни </w:t>
      </w:r>
      <w:proofErr w:type="gramStart"/>
      <w:r w:rsidRPr="00456E9B">
        <w:rPr>
          <w:rFonts w:ascii="Times New Roman" w:hAnsi="Times New Roman" w:cs="Times New Roman"/>
          <w:b w:val="0"/>
          <w:sz w:val="26"/>
          <w:szCs w:val="26"/>
        </w:rPr>
        <w:t>для</w:t>
      </w:r>
      <w:proofErr w:type="gramEnd"/>
      <w:r w:rsidRPr="00456E9B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90F9E" w:rsidRPr="00456E9B" w:rsidRDefault="00690F9E" w:rsidP="00456E9B">
      <w:pPr>
        <w:pStyle w:val="1f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56E9B">
        <w:rPr>
          <w:rFonts w:ascii="Times New Roman" w:hAnsi="Times New Roman"/>
          <w:sz w:val="26"/>
          <w:szCs w:val="26"/>
        </w:rPr>
        <w:lastRenderedPageBreak/>
        <w:t>общения с представителями других стран, ориентации в со</w:t>
      </w:r>
      <w:r w:rsidRPr="00456E9B">
        <w:rPr>
          <w:rFonts w:ascii="Times New Roman" w:hAnsi="Times New Roman"/>
          <w:sz w:val="26"/>
          <w:szCs w:val="26"/>
        </w:rPr>
        <w:softHyphen/>
        <w:t>временном п</w:t>
      </w:r>
      <w:r w:rsidRPr="00456E9B">
        <w:rPr>
          <w:rFonts w:ascii="Times New Roman" w:hAnsi="Times New Roman"/>
          <w:sz w:val="26"/>
          <w:szCs w:val="26"/>
        </w:rPr>
        <w:t>о</w:t>
      </w:r>
      <w:r w:rsidRPr="00456E9B">
        <w:rPr>
          <w:rFonts w:ascii="Times New Roman" w:hAnsi="Times New Roman"/>
          <w:sz w:val="26"/>
          <w:szCs w:val="26"/>
        </w:rPr>
        <w:t>ликультурном мире;</w:t>
      </w:r>
    </w:p>
    <w:p w:rsidR="00690F9E" w:rsidRPr="00456E9B" w:rsidRDefault="00690F9E" w:rsidP="00456E9B">
      <w:pPr>
        <w:pStyle w:val="1f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56E9B">
        <w:rPr>
          <w:rFonts w:ascii="Times New Roman" w:hAnsi="Times New Roman"/>
          <w:sz w:val="26"/>
          <w:szCs w:val="26"/>
        </w:rPr>
        <w:t>получения сведений из иноязычных источников информации (в том числе через Интернет), необходимых в образователь</w:t>
      </w:r>
      <w:r w:rsidRPr="00456E9B">
        <w:rPr>
          <w:rFonts w:ascii="Times New Roman" w:hAnsi="Times New Roman"/>
          <w:sz w:val="26"/>
          <w:szCs w:val="26"/>
        </w:rPr>
        <w:softHyphen/>
        <w:t>ных и самообразовательных целях;</w:t>
      </w:r>
    </w:p>
    <w:p w:rsidR="00690F9E" w:rsidRPr="00456E9B" w:rsidRDefault="00690F9E" w:rsidP="00456E9B">
      <w:pPr>
        <w:pStyle w:val="1f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56E9B">
        <w:rPr>
          <w:rFonts w:ascii="Times New Roman" w:hAnsi="Times New Roman"/>
          <w:sz w:val="26"/>
          <w:szCs w:val="26"/>
        </w:rPr>
        <w:t>расширения возможностей в выборе будущей профессиональ</w:t>
      </w:r>
      <w:r w:rsidRPr="00456E9B">
        <w:rPr>
          <w:rFonts w:ascii="Times New Roman" w:hAnsi="Times New Roman"/>
          <w:sz w:val="26"/>
          <w:szCs w:val="26"/>
        </w:rPr>
        <w:softHyphen/>
        <w:t>ной деятел</w:t>
      </w:r>
      <w:r w:rsidRPr="00456E9B">
        <w:rPr>
          <w:rFonts w:ascii="Times New Roman" w:hAnsi="Times New Roman"/>
          <w:sz w:val="26"/>
          <w:szCs w:val="26"/>
        </w:rPr>
        <w:t>ь</w:t>
      </w:r>
      <w:r w:rsidRPr="00456E9B">
        <w:rPr>
          <w:rFonts w:ascii="Times New Roman" w:hAnsi="Times New Roman"/>
          <w:sz w:val="26"/>
          <w:szCs w:val="26"/>
        </w:rPr>
        <w:t>ности;</w:t>
      </w:r>
    </w:p>
    <w:p w:rsidR="00690F9E" w:rsidRPr="00456E9B" w:rsidRDefault="00690F9E" w:rsidP="00456E9B">
      <w:pPr>
        <w:pStyle w:val="410"/>
        <w:numPr>
          <w:ilvl w:val="0"/>
          <w:numId w:val="40"/>
        </w:numPr>
        <w:tabs>
          <w:tab w:val="left" w:pos="709"/>
          <w:tab w:val="left" w:pos="993"/>
        </w:tabs>
        <w:spacing w:before="0" w:line="240" w:lineRule="auto"/>
        <w:ind w:left="0" w:right="20" w:firstLine="709"/>
        <w:rPr>
          <w:rFonts w:ascii="Times New Roman" w:hAnsi="Times New Roman" w:cs="Times New Roman"/>
          <w:sz w:val="26"/>
          <w:szCs w:val="26"/>
        </w:rPr>
      </w:pPr>
      <w:r w:rsidRPr="00456E9B">
        <w:rPr>
          <w:rFonts w:ascii="Times New Roman" w:hAnsi="Times New Roman" w:cs="Times New Roman"/>
          <w:sz w:val="26"/>
          <w:szCs w:val="26"/>
        </w:rPr>
        <w:t>изучения ценностей мировой культуры, культурного наследия и достиж</w:t>
      </w:r>
      <w:r w:rsidRPr="00456E9B">
        <w:rPr>
          <w:rFonts w:ascii="Times New Roman" w:hAnsi="Times New Roman" w:cs="Times New Roman"/>
          <w:sz w:val="26"/>
          <w:szCs w:val="26"/>
        </w:rPr>
        <w:t>е</w:t>
      </w:r>
      <w:r w:rsidRPr="00456E9B">
        <w:rPr>
          <w:rFonts w:ascii="Times New Roman" w:hAnsi="Times New Roman" w:cs="Times New Roman"/>
          <w:sz w:val="26"/>
          <w:szCs w:val="26"/>
        </w:rPr>
        <w:t>ний других стран; ознакомления представителей за</w:t>
      </w:r>
      <w:r w:rsidRPr="00456E9B">
        <w:rPr>
          <w:rFonts w:ascii="Times New Roman" w:hAnsi="Times New Roman" w:cs="Times New Roman"/>
          <w:sz w:val="26"/>
          <w:szCs w:val="26"/>
        </w:rPr>
        <w:softHyphen/>
        <w:t>рубежных стран с культурой и достижениями России.</w:t>
      </w:r>
    </w:p>
    <w:p w:rsidR="00124AD8" w:rsidRPr="00742D95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124AD8" w:rsidRDefault="00124AD8" w:rsidP="00E7535F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1</w:t>
      </w:r>
      <w:r w:rsidR="00E7535F">
        <w:rPr>
          <w:sz w:val="26"/>
          <w:szCs w:val="26"/>
        </w:rPr>
        <w:t>17</w:t>
      </w:r>
      <w:r w:rsidRPr="00742D95">
        <w:rPr>
          <w:sz w:val="26"/>
          <w:szCs w:val="26"/>
        </w:rPr>
        <w:t xml:space="preserve"> часов</w:t>
      </w:r>
      <w:r w:rsidR="00E7535F">
        <w:rPr>
          <w:sz w:val="26"/>
          <w:szCs w:val="26"/>
        </w:rPr>
        <w:t>.</w:t>
      </w:r>
    </w:p>
    <w:p w:rsidR="00E7535F" w:rsidRDefault="00E7535F" w:rsidP="00E7535F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</w:p>
    <w:p w:rsidR="00E7535F" w:rsidRDefault="00E7535F" w:rsidP="00E7535F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</w:p>
    <w:p w:rsidR="00555672" w:rsidRPr="00742D95" w:rsidRDefault="00555672" w:rsidP="0055567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2D95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555672" w:rsidRPr="00742D95" w:rsidRDefault="00555672" w:rsidP="0055567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1204B">
        <w:rPr>
          <w:rFonts w:ascii="Times New Roman" w:hAnsi="Times New Roman"/>
          <w:b/>
          <w:bCs/>
          <w:sz w:val="26"/>
          <w:szCs w:val="26"/>
          <w:highlight w:val="yellow"/>
        </w:rPr>
        <w:t>БД.04  История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555672" w:rsidRPr="00742D95" w:rsidRDefault="00555672" w:rsidP="005556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>
        <w:rPr>
          <w:rFonts w:ascii="Times New Roman" w:hAnsi="Times New Roman"/>
          <w:b/>
          <w:bCs/>
          <w:sz w:val="26"/>
          <w:szCs w:val="26"/>
        </w:rPr>
        <w:t>БД.</w:t>
      </w:r>
      <w:r w:rsidRPr="00272CC8">
        <w:rPr>
          <w:rFonts w:ascii="Times New Roman" w:eastAsia="Calibri" w:hAnsi="Times New Roman"/>
          <w:b/>
          <w:sz w:val="26"/>
          <w:szCs w:val="26"/>
        </w:rPr>
        <w:t>04 История</w:t>
      </w:r>
      <w:r w:rsidRPr="00742D95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  <w:r w:rsidRPr="00742D95">
        <w:rPr>
          <w:rFonts w:ascii="Times New Roman" w:eastAsia="Calibri" w:hAnsi="Times New Roman"/>
          <w:sz w:val="26"/>
          <w:szCs w:val="26"/>
        </w:rPr>
        <w:t xml:space="preserve">. 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Требования к результатам освоения учебной дисциплины:</w:t>
      </w:r>
    </w:p>
    <w:p w:rsidR="00555672" w:rsidRPr="00742D95" w:rsidRDefault="00555672" w:rsidP="00555672">
      <w:pPr>
        <w:tabs>
          <w:tab w:val="left" w:pos="108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знать/понимать</w:t>
      </w:r>
      <w:r w:rsidRPr="00742D95">
        <w:rPr>
          <w:rFonts w:ascii="Times New Roman" w:hAnsi="Times New Roman"/>
          <w:sz w:val="26"/>
          <w:szCs w:val="26"/>
        </w:rPr>
        <w:t>: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основные факты, процессы и явления, характеризующие целостность отечес</w:t>
      </w:r>
      <w:r w:rsidRPr="00742D95">
        <w:rPr>
          <w:rFonts w:ascii="Times New Roman" w:hAnsi="Times New Roman"/>
          <w:sz w:val="26"/>
          <w:szCs w:val="26"/>
        </w:rPr>
        <w:t>т</w:t>
      </w:r>
      <w:r w:rsidRPr="00742D95">
        <w:rPr>
          <w:rFonts w:ascii="Times New Roman" w:hAnsi="Times New Roman"/>
          <w:sz w:val="26"/>
          <w:szCs w:val="26"/>
        </w:rPr>
        <w:t xml:space="preserve">венной и всемирной истории; 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основные исторические термины и даты;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периодизацию всемирной и отечественной истории;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современные версии и трактовки важнейших проблем отечественной и всеми</w:t>
      </w:r>
      <w:r w:rsidRPr="00742D95">
        <w:rPr>
          <w:rFonts w:ascii="Times New Roman" w:hAnsi="Times New Roman"/>
          <w:sz w:val="26"/>
          <w:szCs w:val="26"/>
        </w:rPr>
        <w:t>р</w:t>
      </w:r>
      <w:r w:rsidRPr="00742D95">
        <w:rPr>
          <w:rFonts w:ascii="Times New Roman" w:hAnsi="Times New Roman"/>
          <w:sz w:val="26"/>
          <w:szCs w:val="26"/>
        </w:rPr>
        <w:t>ной истории;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историческую обусловленность современных общественных процессов;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особенности исторического пути России, ее роль в мировом сообществе;</w:t>
      </w:r>
    </w:p>
    <w:p w:rsidR="00555672" w:rsidRPr="00742D95" w:rsidRDefault="00555672" w:rsidP="00555672">
      <w:pPr>
        <w:tabs>
          <w:tab w:val="left" w:pos="1080"/>
        </w:tabs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уметь</w:t>
      </w:r>
      <w:r w:rsidRPr="00742D95">
        <w:rPr>
          <w:rFonts w:ascii="Times New Roman" w:hAnsi="Times New Roman"/>
          <w:sz w:val="26"/>
          <w:szCs w:val="26"/>
        </w:rPr>
        <w:t>: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проводить поиск исторической информации в источниках разного типа;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критически анализировать источник исторической информации (характериз</w:t>
      </w:r>
      <w:r w:rsidRPr="00742D95">
        <w:rPr>
          <w:rFonts w:ascii="Times New Roman" w:hAnsi="Times New Roman"/>
          <w:sz w:val="26"/>
          <w:szCs w:val="26"/>
        </w:rPr>
        <w:t>о</w:t>
      </w:r>
      <w:r w:rsidRPr="00742D95">
        <w:rPr>
          <w:rFonts w:ascii="Times New Roman" w:hAnsi="Times New Roman"/>
          <w:sz w:val="26"/>
          <w:szCs w:val="26"/>
        </w:rPr>
        <w:t>вать авторство источника, время, обстоятельства и цели его создания);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 xml:space="preserve">различать в исторической информации факты и мнения, исторические описания и исторические объяснения; 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структурировать и систематизировать материал,</w:t>
      </w:r>
      <w:r w:rsidRPr="00742D95">
        <w:rPr>
          <w:rFonts w:ascii="Times New Roman" w:hAnsi="Times New Roman"/>
          <w:sz w:val="26"/>
          <w:szCs w:val="26"/>
        </w:rPr>
        <w:tab/>
        <w:t>вычленять его основное содержательное ядро;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дать краткую характеристику деятелям прошлого, внесшим весомый вклад в мировую и отечественную историю;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устанавливать причинно-следственные связи между явлениями, пространстве</w:t>
      </w:r>
      <w:r w:rsidRPr="00742D95">
        <w:rPr>
          <w:rFonts w:ascii="Times New Roman" w:hAnsi="Times New Roman"/>
          <w:sz w:val="26"/>
          <w:szCs w:val="26"/>
        </w:rPr>
        <w:t>н</w:t>
      </w:r>
      <w:r w:rsidRPr="00742D95">
        <w:rPr>
          <w:rFonts w:ascii="Times New Roman" w:hAnsi="Times New Roman"/>
          <w:sz w:val="26"/>
          <w:szCs w:val="26"/>
        </w:rPr>
        <w:t xml:space="preserve">ные и временные рамки изучаемых исторических процессов и явлений; 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lastRenderedPageBreak/>
        <w:t>определять историческое значение явлений и событий прошлого;</w:t>
      </w:r>
    </w:p>
    <w:p w:rsidR="00555672" w:rsidRPr="00742D95" w:rsidRDefault="00555672" w:rsidP="00FD1934">
      <w:pPr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устанавливать связи между явлениями, понятиями, фактами, делать обобщения, выводы;</w:t>
      </w:r>
    </w:p>
    <w:p w:rsidR="00555672" w:rsidRPr="00742D95" w:rsidRDefault="00555672" w:rsidP="00FD1934">
      <w:pPr>
        <w:numPr>
          <w:ilvl w:val="0"/>
          <w:numId w:val="13"/>
        </w:numPr>
        <w:tabs>
          <w:tab w:val="left" w:pos="540"/>
        </w:tabs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участвовать в дискуссиях по историческим проблемам, формулировать собс</w:t>
      </w:r>
      <w:r w:rsidRPr="00742D95">
        <w:rPr>
          <w:rFonts w:ascii="Times New Roman" w:hAnsi="Times New Roman"/>
          <w:sz w:val="26"/>
          <w:szCs w:val="26"/>
        </w:rPr>
        <w:t>т</w:t>
      </w:r>
      <w:r w:rsidRPr="00742D95">
        <w:rPr>
          <w:rFonts w:ascii="Times New Roman" w:hAnsi="Times New Roman"/>
          <w:sz w:val="26"/>
          <w:szCs w:val="26"/>
        </w:rPr>
        <w:t>венную позицию по обсуждаемым вопросам, используя для аргументации ист</w:t>
      </w:r>
      <w:r w:rsidRPr="00742D95">
        <w:rPr>
          <w:rFonts w:ascii="Times New Roman" w:hAnsi="Times New Roman"/>
          <w:sz w:val="26"/>
          <w:szCs w:val="26"/>
        </w:rPr>
        <w:t>о</w:t>
      </w:r>
      <w:r w:rsidRPr="00742D95">
        <w:rPr>
          <w:rFonts w:ascii="Times New Roman" w:hAnsi="Times New Roman"/>
          <w:sz w:val="26"/>
          <w:szCs w:val="26"/>
        </w:rPr>
        <w:t>рические сведения;</w:t>
      </w:r>
    </w:p>
    <w:p w:rsidR="00555672" w:rsidRPr="00742D95" w:rsidRDefault="00555672" w:rsidP="00FD1934">
      <w:pPr>
        <w:numPr>
          <w:ilvl w:val="0"/>
          <w:numId w:val="13"/>
        </w:numPr>
        <w:tabs>
          <w:tab w:val="left" w:pos="540"/>
        </w:tabs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представлять результаты изучения исторического материала в формах конспе</w:t>
      </w:r>
      <w:r w:rsidRPr="00742D95">
        <w:rPr>
          <w:rFonts w:ascii="Times New Roman" w:hAnsi="Times New Roman"/>
          <w:sz w:val="26"/>
          <w:szCs w:val="26"/>
        </w:rPr>
        <w:t>к</w:t>
      </w:r>
      <w:r w:rsidRPr="00742D95">
        <w:rPr>
          <w:rFonts w:ascii="Times New Roman" w:hAnsi="Times New Roman"/>
          <w:sz w:val="26"/>
          <w:szCs w:val="26"/>
        </w:rPr>
        <w:t>та, реферата, рецензии;</w:t>
      </w:r>
    </w:p>
    <w:p w:rsidR="00555672" w:rsidRPr="00742D95" w:rsidRDefault="00555672" w:rsidP="00555672">
      <w:pPr>
        <w:tabs>
          <w:tab w:val="left" w:pos="900"/>
        </w:tabs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использовать приобретенные знания и умения в практической деятельн</w:t>
      </w:r>
      <w:r w:rsidRPr="00742D95">
        <w:rPr>
          <w:rFonts w:ascii="Times New Roman" w:hAnsi="Times New Roman"/>
          <w:b/>
          <w:sz w:val="26"/>
          <w:szCs w:val="26"/>
        </w:rPr>
        <w:t>о</w:t>
      </w:r>
      <w:r w:rsidRPr="00742D95">
        <w:rPr>
          <w:rFonts w:ascii="Times New Roman" w:hAnsi="Times New Roman"/>
          <w:b/>
          <w:sz w:val="26"/>
          <w:szCs w:val="26"/>
        </w:rPr>
        <w:t xml:space="preserve">сти и повседневной жизни </w:t>
      </w:r>
      <w:proofErr w:type="gramStart"/>
      <w:r w:rsidRPr="00742D95">
        <w:rPr>
          <w:rFonts w:ascii="Times New Roman" w:hAnsi="Times New Roman"/>
          <w:b/>
          <w:sz w:val="26"/>
          <w:szCs w:val="26"/>
        </w:rPr>
        <w:t>для</w:t>
      </w:r>
      <w:proofErr w:type="gramEnd"/>
      <w:r w:rsidRPr="00742D95">
        <w:rPr>
          <w:rFonts w:ascii="Times New Roman" w:hAnsi="Times New Roman"/>
          <w:b/>
          <w:sz w:val="26"/>
          <w:szCs w:val="26"/>
        </w:rPr>
        <w:t>:</w:t>
      </w:r>
    </w:p>
    <w:p w:rsidR="00555672" w:rsidRPr="00742D95" w:rsidRDefault="00555672" w:rsidP="00FD1934">
      <w:pPr>
        <w:numPr>
          <w:ilvl w:val="0"/>
          <w:numId w:val="13"/>
        </w:numPr>
        <w:tabs>
          <w:tab w:val="left" w:pos="900"/>
        </w:tabs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определения собственной позиции по отношению к явлениям современной жи</w:t>
      </w:r>
      <w:r w:rsidRPr="00742D95">
        <w:rPr>
          <w:rFonts w:ascii="Times New Roman" w:hAnsi="Times New Roman"/>
          <w:sz w:val="26"/>
          <w:szCs w:val="26"/>
        </w:rPr>
        <w:t>з</w:t>
      </w:r>
      <w:r w:rsidRPr="00742D95">
        <w:rPr>
          <w:rFonts w:ascii="Times New Roman" w:hAnsi="Times New Roman"/>
          <w:sz w:val="26"/>
          <w:szCs w:val="26"/>
        </w:rPr>
        <w:t>ни, исходя из их исторической обусловленности;</w:t>
      </w:r>
    </w:p>
    <w:p w:rsidR="00555672" w:rsidRPr="00742D95" w:rsidRDefault="00555672" w:rsidP="00FD1934">
      <w:pPr>
        <w:numPr>
          <w:ilvl w:val="0"/>
          <w:numId w:val="13"/>
        </w:numPr>
        <w:tabs>
          <w:tab w:val="left" w:pos="900"/>
        </w:tabs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555672" w:rsidRPr="00742D95" w:rsidRDefault="00555672" w:rsidP="00FD1934">
      <w:pPr>
        <w:numPr>
          <w:ilvl w:val="0"/>
          <w:numId w:val="13"/>
        </w:numPr>
        <w:tabs>
          <w:tab w:val="left" w:pos="900"/>
        </w:tabs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соотнесения своих действий и поступков окружающих с исторически возни</w:t>
      </w:r>
      <w:r w:rsidRPr="00742D95">
        <w:rPr>
          <w:rFonts w:ascii="Times New Roman" w:hAnsi="Times New Roman"/>
          <w:sz w:val="26"/>
          <w:szCs w:val="26"/>
        </w:rPr>
        <w:t>к</w:t>
      </w:r>
      <w:r w:rsidRPr="00742D95">
        <w:rPr>
          <w:rFonts w:ascii="Times New Roman" w:hAnsi="Times New Roman"/>
          <w:sz w:val="26"/>
          <w:szCs w:val="26"/>
        </w:rPr>
        <w:t>шими формами социального поведения;</w:t>
      </w:r>
    </w:p>
    <w:p w:rsidR="00555672" w:rsidRPr="00742D95" w:rsidRDefault="00555672" w:rsidP="00FD1934">
      <w:pPr>
        <w:pStyle w:val="ae"/>
        <w:numPr>
          <w:ilvl w:val="0"/>
          <w:numId w:val="13"/>
        </w:numPr>
        <w:spacing w:before="0" w:after="0" w:line="276" w:lineRule="auto"/>
        <w:ind w:left="360"/>
        <w:contextualSpacing/>
        <w:jc w:val="both"/>
        <w:rPr>
          <w:sz w:val="26"/>
          <w:szCs w:val="26"/>
        </w:rPr>
      </w:pPr>
      <w:r w:rsidRPr="00742D95">
        <w:rPr>
          <w:sz w:val="26"/>
          <w:szCs w:val="26"/>
        </w:rPr>
        <w:t>осознания себя как представителя исторически сложившегося гражданского, э</w:t>
      </w:r>
      <w:r w:rsidRPr="00742D95">
        <w:rPr>
          <w:sz w:val="26"/>
          <w:szCs w:val="26"/>
        </w:rPr>
        <w:t>т</w:t>
      </w:r>
      <w:r w:rsidRPr="00742D95">
        <w:rPr>
          <w:sz w:val="26"/>
          <w:szCs w:val="26"/>
        </w:rPr>
        <w:t>нокультурного, конфессионального сообщества, гражданина России.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555672" w:rsidRDefault="00555672" w:rsidP="00555672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</w:t>
      </w:r>
      <w:r>
        <w:rPr>
          <w:sz w:val="26"/>
          <w:szCs w:val="26"/>
        </w:rPr>
        <w:t>117 часов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</w:p>
    <w:p w:rsidR="00555672" w:rsidRPr="00742D95" w:rsidRDefault="00555672" w:rsidP="0055567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2D95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555672" w:rsidRPr="00742D95" w:rsidRDefault="00555672" w:rsidP="0055567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1204B">
        <w:rPr>
          <w:rFonts w:ascii="Times New Roman" w:hAnsi="Times New Roman"/>
          <w:b/>
          <w:bCs/>
          <w:sz w:val="26"/>
          <w:szCs w:val="26"/>
          <w:highlight w:val="yellow"/>
        </w:rPr>
        <w:t>БД.05  Физическая культура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555672" w:rsidRPr="00742D95" w:rsidRDefault="00555672" w:rsidP="005556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>
        <w:rPr>
          <w:rFonts w:ascii="Times New Roman" w:hAnsi="Times New Roman"/>
          <w:b/>
          <w:bCs/>
          <w:sz w:val="26"/>
          <w:szCs w:val="26"/>
        </w:rPr>
        <w:t>БД.</w:t>
      </w:r>
      <w:r w:rsidRPr="00272CC8">
        <w:rPr>
          <w:rFonts w:ascii="Times New Roman" w:eastAsia="Calibri" w:hAnsi="Times New Roman"/>
          <w:b/>
          <w:sz w:val="26"/>
          <w:szCs w:val="26"/>
        </w:rPr>
        <w:t>08 Физическая культура</w:t>
      </w:r>
      <w:r w:rsidRPr="00742D95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  <w:r w:rsidRPr="00742D95">
        <w:rPr>
          <w:rFonts w:ascii="Times New Roman" w:eastAsia="Calibri" w:hAnsi="Times New Roman"/>
          <w:sz w:val="26"/>
          <w:szCs w:val="26"/>
        </w:rPr>
        <w:t xml:space="preserve">. 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Требования к результатам освоения учебной дисциплины:</w:t>
      </w:r>
    </w:p>
    <w:p w:rsidR="00555672" w:rsidRPr="00742D95" w:rsidRDefault="00555672" w:rsidP="00555672">
      <w:pPr>
        <w:pStyle w:val="a4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знать/понимать</w:t>
      </w:r>
      <w:r w:rsidRPr="00742D95">
        <w:rPr>
          <w:sz w:val="26"/>
          <w:szCs w:val="26"/>
        </w:rPr>
        <w:t>:</w:t>
      </w:r>
    </w:p>
    <w:p w:rsidR="00555672" w:rsidRPr="00742D95" w:rsidRDefault="00555672" w:rsidP="00690F9E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  <w:tab w:val="left" w:pos="540"/>
        </w:tabs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влияние оздоровительных систем физического воспитания на укрепление зд</w:t>
      </w:r>
      <w:r w:rsidRPr="00742D95">
        <w:rPr>
          <w:rFonts w:ascii="Times New Roman" w:hAnsi="Times New Roman"/>
          <w:sz w:val="26"/>
          <w:szCs w:val="26"/>
        </w:rPr>
        <w:t>о</w:t>
      </w:r>
      <w:r w:rsidRPr="00742D95">
        <w:rPr>
          <w:rFonts w:ascii="Times New Roman" w:hAnsi="Times New Roman"/>
          <w:sz w:val="26"/>
          <w:szCs w:val="26"/>
        </w:rPr>
        <w:t>ровья, профилактику профессиональных заболеваний, вредных привычек и увеличение продолжительности жизни;</w:t>
      </w:r>
    </w:p>
    <w:p w:rsidR="00555672" w:rsidRPr="00742D95" w:rsidRDefault="00555672" w:rsidP="00690F9E">
      <w:pPr>
        <w:pStyle w:val="a4"/>
        <w:widowControl w:val="0"/>
        <w:numPr>
          <w:ilvl w:val="0"/>
          <w:numId w:val="17"/>
        </w:numPr>
        <w:tabs>
          <w:tab w:val="left" w:pos="360"/>
          <w:tab w:val="left" w:pos="540"/>
        </w:tabs>
        <w:autoSpaceDE w:val="0"/>
        <w:spacing w:line="276" w:lineRule="auto"/>
        <w:jc w:val="both"/>
        <w:rPr>
          <w:sz w:val="26"/>
          <w:szCs w:val="26"/>
        </w:rPr>
      </w:pPr>
      <w:r w:rsidRPr="00742D95">
        <w:rPr>
          <w:sz w:val="26"/>
          <w:szCs w:val="26"/>
        </w:rPr>
        <w:t>способы контроля и оценки индивидуального физического развития и физич</w:t>
      </w:r>
      <w:r w:rsidRPr="00742D95">
        <w:rPr>
          <w:sz w:val="26"/>
          <w:szCs w:val="26"/>
        </w:rPr>
        <w:t>е</w:t>
      </w:r>
      <w:r w:rsidRPr="00742D95">
        <w:rPr>
          <w:sz w:val="26"/>
          <w:szCs w:val="26"/>
        </w:rPr>
        <w:t>ской подготовленности;</w:t>
      </w:r>
    </w:p>
    <w:p w:rsidR="00555672" w:rsidRPr="00742D95" w:rsidRDefault="00555672" w:rsidP="00690F9E">
      <w:pPr>
        <w:pStyle w:val="a4"/>
        <w:widowControl w:val="0"/>
        <w:numPr>
          <w:ilvl w:val="0"/>
          <w:numId w:val="17"/>
        </w:numPr>
        <w:tabs>
          <w:tab w:val="left" w:pos="360"/>
          <w:tab w:val="left" w:pos="540"/>
        </w:tabs>
        <w:autoSpaceDE w:val="0"/>
        <w:spacing w:line="276" w:lineRule="auto"/>
        <w:jc w:val="both"/>
        <w:rPr>
          <w:sz w:val="26"/>
          <w:szCs w:val="26"/>
        </w:rPr>
      </w:pPr>
      <w:r w:rsidRPr="00742D95">
        <w:rPr>
          <w:sz w:val="26"/>
          <w:szCs w:val="26"/>
        </w:rPr>
        <w:t>правила и способы планирования системы индивидуальных занятий физич</w:t>
      </w:r>
      <w:r w:rsidRPr="00742D95">
        <w:rPr>
          <w:sz w:val="26"/>
          <w:szCs w:val="26"/>
        </w:rPr>
        <w:t>е</w:t>
      </w:r>
      <w:r w:rsidRPr="00742D95">
        <w:rPr>
          <w:sz w:val="26"/>
          <w:szCs w:val="26"/>
        </w:rPr>
        <w:t>скими упражнениями различной направленности;</w:t>
      </w:r>
    </w:p>
    <w:p w:rsidR="00555672" w:rsidRPr="00742D95" w:rsidRDefault="00555672" w:rsidP="00555672">
      <w:pPr>
        <w:shd w:val="clear" w:color="auto" w:fill="FFFFFF"/>
        <w:tabs>
          <w:tab w:val="left" w:pos="187"/>
          <w:tab w:val="left" w:pos="540"/>
        </w:tabs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уметь</w:t>
      </w:r>
      <w:r w:rsidRPr="00742D95">
        <w:rPr>
          <w:rFonts w:ascii="Times New Roman" w:hAnsi="Times New Roman"/>
          <w:sz w:val="26"/>
          <w:szCs w:val="26"/>
        </w:rPr>
        <w:t>:</w:t>
      </w:r>
    </w:p>
    <w:p w:rsidR="00555672" w:rsidRPr="00742D95" w:rsidRDefault="00555672" w:rsidP="00690F9E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2D95">
        <w:rPr>
          <w:rFonts w:ascii="Times New Roman" w:hAnsi="Times New Roman"/>
          <w:color w:val="000000"/>
          <w:sz w:val="26"/>
          <w:szCs w:val="26"/>
        </w:rPr>
        <w:t>выполнять индивидуально подобранные комплексы оздоровительной и ада</w:t>
      </w:r>
      <w:r w:rsidRPr="00742D95">
        <w:rPr>
          <w:rFonts w:ascii="Times New Roman" w:hAnsi="Times New Roman"/>
          <w:color w:val="000000"/>
          <w:sz w:val="26"/>
          <w:szCs w:val="26"/>
        </w:rPr>
        <w:t>п</w:t>
      </w:r>
      <w:r w:rsidRPr="00742D95">
        <w:rPr>
          <w:rFonts w:ascii="Times New Roman" w:hAnsi="Times New Roman"/>
          <w:color w:val="000000"/>
          <w:sz w:val="26"/>
          <w:szCs w:val="26"/>
        </w:rPr>
        <w:t>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555672" w:rsidRPr="00742D95" w:rsidRDefault="00555672" w:rsidP="00690F9E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2D95">
        <w:rPr>
          <w:rFonts w:ascii="Times New Roman" w:hAnsi="Times New Roman"/>
          <w:color w:val="000000"/>
          <w:sz w:val="26"/>
          <w:szCs w:val="26"/>
        </w:rPr>
        <w:t xml:space="preserve">выполнять простейшие приемы </w:t>
      </w:r>
      <w:proofErr w:type="spellStart"/>
      <w:r w:rsidRPr="00742D95">
        <w:rPr>
          <w:rFonts w:ascii="Times New Roman" w:hAnsi="Times New Roman"/>
          <w:color w:val="000000"/>
          <w:sz w:val="26"/>
          <w:szCs w:val="26"/>
        </w:rPr>
        <w:t>самомассажа</w:t>
      </w:r>
      <w:proofErr w:type="spellEnd"/>
      <w:r w:rsidRPr="00742D95">
        <w:rPr>
          <w:rFonts w:ascii="Times New Roman" w:hAnsi="Times New Roman"/>
          <w:color w:val="000000"/>
          <w:sz w:val="26"/>
          <w:szCs w:val="26"/>
        </w:rPr>
        <w:t xml:space="preserve"> и релаксации;</w:t>
      </w:r>
    </w:p>
    <w:p w:rsidR="00555672" w:rsidRPr="00742D95" w:rsidRDefault="00555672" w:rsidP="00690F9E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2D95">
        <w:rPr>
          <w:rFonts w:ascii="Times New Roman" w:hAnsi="Times New Roman"/>
          <w:color w:val="000000"/>
          <w:sz w:val="26"/>
          <w:szCs w:val="26"/>
        </w:rPr>
        <w:lastRenderedPageBreak/>
        <w:t>проводить самоконтроль при занятиях физическими упражнениями;</w:t>
      </w:r>
    </w:p>
    <w:p w:rsidR="00555672" w:rsidRPr="00742D95" w:rsidRDefault="00555672" w:rsidP="00690F9E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2D95">
        <w:rPr>
          <w:rFonts w:ascii="Times New Roman" w:hAnsi="Times New Roman"/>
          <w:color w:val="000000"/>
          <w:sz w:val="26"/>
          <w:szCs w:val="26"/>
        </w:rPr>
        <w:t>преодолевать искусственные и естественные препятствия с использованием разнообразных способов передвижения;</w:t>
      </w:r>
    </w:p>
    <w:p w:rsidR="00555672" w:rsidRPr="00742D95" w:rsidRDefault="00555672" w:rsidP="00690F9E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2D95">
        <w:rPr>
          <w:rFonts w:ascii="Times New Roman" w:hAnsi="Times New Roman"/>
          <w:color w:val="000000"/>
          <w:sz w:val="26"/>
          <w:szCs w:val="26"/>
        </w:rPr>
        <w:t xml:space="preserve">выполнять приемы защиты и самообороны, страховки и </w:t>
      </w:r>
      <w:proofErr w:type="spellStart"/>
      <w:r w:rsidRPr="00742D95">
        <w:rPr>
          <w:rFonts w:ascii="Times New Roman" w:hAnsi="Times New Roman"/>
          <w:color w:val="000000"/>
          <w:sz w:val="26"/>
          <w:szCs w:val="26"/>
        </w:rPr>
        <w:t>самостраховки</w:t>
      </w:r>
      <w:proofErr w:type="spellEnd"/>
      <w:r w:rsidRPr="00742D95">
        <w:rPr>
          <w:rFonts w:ascii="Times New Roman" w:hAnsi="Times New Roman"/>
          <w:color w:val="000000"/>
          <w:sz w:val="26"/>
          <w:szCs w:val="26"/>
        </w:rPr>
        <w:t>;</w:t>
      </w:r>
    </w:p>
    <w:p w:rsidR="00555672" w:rsidRPr="00742D95" w:rsidRDefault="00555672" w:rsidP="00690F9E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2D95">
        <w:rPr>
          <w:rFonts w:ascii="Times New Roman" w:hAnsi="Times New Roman"/>
          <w:color w:val="000000"/>
          <w:sz w:val="26"/>
          <w:szCs w:val="26"/>
        </w:rPr>
        <w:t>осуществлять творческое сотрудничество в коллективных формах занятий ф</w:t>
      </w:r>
      <w:r w:rsidRPr="00742D95">
        <w:rPr>
          <w:rFonts w:ascii="Times New Roman" w:hAnsi="Times New Roman"/>
          <w:color w:val="000000"/>
          <w:sz w:val="26"/>
          <w:szCs w:val="26"/>
        </w:rPr>
        <w:t>и</w:t>
      </w:r>
      <w:r w:rsidRPr="00742D95">
        <w:rPr>
          <w:rFonts w:ascii="Times New Roman" w:hAnsi="Times New Roman"/>
          <w:color w:val="000000"/>
          <w:sz w:val="26"/>
          <w:szCs w:val="26"/>
        </w:rPr>
        <w:t>зической культурой;</w:t>
      </w:r>
    </w:p>
    <w:p w:rsidR="00555672" w:rsidRPr="00742D95" w:rsidRDefault="00555672" w:rsidP="00690F9E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2D95">
        <w:rPr>
          <w:rFonts w:ascii="Times New Roman" w:hAnsi="Times New Roman"/>
          <w:color w:val="000000"/>
          <w:sz w:val="26"/>
          <w:szCs w:val="26"/>
        </w:rPr>
        <w:t>выполнять контрольные нормативы, предусмотренные государственным ста</w:t>
      </w:r>
      <w:r w:rsidRPr="00742D95">
        <w:rPr>
          <w:rFonts w:ascii="Times New Roman" w:hAnsi="Times New Roman"/>
          <w:color w:val="000000"/>
          <w:sz w:val="26"/>
          <w:szCs w:val="26"/>
        </w:rPr>
        <w:t>н</w:t>
      </w:r>
      <w:r w:rsidRPr="00742D95">
        <w:rPr>
          <w:rFonts w:ascii="Times New Roman" w:hAnsi="Times New Roman"/>
          <w:color w:val="000000"/>
          <w:sz w:val="26"/>
          <w:szCs w:val="26"/>
        </w:rPr>
        <w:t>дартом по легкой атлетике, гимнастике, плаванию и лыжам при соответс</w:t>
      </w:r>
      <w:r w:rsidRPr="00742D95">
        <w:rPr>
          <w:rFonts w:ascii="Times New Roman" w:hAnsi="Times New Roman"/>
          <w:color w:val="000000"/>
          <w:sz w:val="26"/>
          <w:szCs w:val="26"/>
        </w:rPr>
        <w:t>т</w:t>
      </w:r>
      <w:r w:rsidRPr="00742D95">
        <w:rPr>
          <w:rFonts w:ascii="Times New Roman" w:hAnsi="Times New Roman"/>
          <w:color w:val="000000"/>
          <w:sz w:val="26"/>
          <w:szCs w:val="26"/>
        </w:rPr>
        <w:t>вующей тренировке, с учетом состояния здоровья и функциональных возмо</w:t>
      </w:r>
      <w:r w:rsidRPr="00742D95">
        <w:rPr>
          <w:rFonts w:ascii="Times New Roman" w:hAnsi="Times New Roman"/>
          <w:color w:val="000000"/>
          <w:sz w:val="26"/>
          <w:szCs w:val="26"/>
        </w:rPr>
        <w:t>ж</w:t>
      </w:r>
      <w:r w:rsidRPr="00742D95">
        <w:rPr>
          <w:rFonts w:ascii="Times New Roman" w:hAnsi="Times New Roman"/>
          <w:color w:val="000000"/>
          <w:sz w:val="26"/>
          <w:szCs w:val="26"/>
        </w:rPr>
        <w:t>ностей своего организма;</w:t>
      </w:r>
    </w:p>
    <w:p w:rsidR="00555672" w:rsidRPr="00742D95" w:rsidRDefault="00555672" w:rsidP="00555672">
      <w:pPr>
        <w:pStyle w:val="a4"/>
        <w:tabs>
          <w:tab w:val="left" w:pos="1144"/>
        </w:tabs>
        <w:ind w:left="360"/>
        <w:jc w:val="both"/>
        <w:rPr>
          <w:sz w:val="26"/>
          <w:szCs w:val="26"/>
        </w:rPr>
      </w:pPr>
      <w:r w:rsidRPr="00742D95">
        <w:rPr>
          <w:b/>
          <w:sz w:val="26"/>
          <w:szCs w:val="26"/>
        </w:rPr>
        <w:t>использовать приобретенные знания и умения в практической деятельн</w:t>
      </w:r>
      <w:r w:rsidRPr="00742D95">
        <w:rPr>
          <w:b/>
          <w:sz w:val="26"/>
          <w:szCs w:val="26"/>
        </w:rPr>
        <w:t>о</w:t>
      </w:r>
      <w:r w:rsidRPr="00742D95">
        <w:rPr>
          <w:b/>
          <w:sz w:val="26"/>
          <w:szCs w:val="26"/>
        </w:rPr>
        <w:t>сти и повседневной жизни</w:t>
      </w:r>
      <w:r w:rsidRPr="00742D95">
        <w:rPr>
          <w:sz w:val="26"/>
          <w:szCs w:val="26"/>
        </w:rPr>
        <w:t xml:space="preserve"> </w:t>
      </w:r>
      <w:proofErr w:type="gramStart"/>
      <w:r w:rsidRPr="00742D95">
        <w:rPr>
          <w:b/>
          <w:sz w:val="26"/>
          <w:szCs w:val="26"/>
        </w:rPr>
        <w:t>для</w:t>
      </w:r>
      <w:proofErr w:type="gramEnd"/>
      <w:r w:rsidRPr="00742D95">
        <w:rPr>
          <w:b/>
          <w:sz w:val="26"/>
          <w:szCs w:val="26"/>
        </w:rPr>
        <w:t>:</w:t>
      </w:r>
    </w:p>
    <w:p w:rsidR="00555672" w:rsidRPr="00742D95" w:rsidRDefault="00555672" w:rsidP="00690F9E">
      <w:pPr>
        <w:pStyle w:val="a4"/>
        <w:widowControl w:val="0"/>
        <w:numPr>
          <w:ilvl w:val="0"/>
          <w:numId w:val="17"/>
        </w:numPr>
        <w:tabs>
          <w:tab w:val="left" w:pos="360"/>
        </w:tabs>
        <w:autoSpaceDE w:val="0"/>
        <w:spacing w:line="276" w:lineRule="auto"/>
        <w:jc w:val="both"/>
        <w:rPr>
          <w:sz w:val="26"/>
          <w:szCs w:val="26"/>
        </w:rPr>
      </w:pPr>
      <w:r w:rsidRPr="00742D95">
        <w:rPr>
          <w:sz w:val="26"/>
          <w:szCs w:val="26"/>
        </w:rPr>
        <w:t>повышения работоспособности, сохранения и укрепления здоровья;</w:t>
      </w:r>
    </w:p>
    <w:p w:rsidR="00555672" w:rsidRPr="00742D95" w:rsidRDefault="00555672" w:rsidP="00690F9E">
      <w:pPr>
        <w:pStyle w:val="a4"/>
        <w:widowControl w:val="0"/>
        <w:numPr>
          <w:ilvl w:val="0"/>
          <w:numId w:val="17"/>
        </w:numPr>
        <w:tabs>
          <w:tab w:val="left" w:pos="360"/>
        </w:tabs>
        <w:autoSpaceDE w:val="0"/>
        <w:spacing w:line="276" w:lineRule="auto"/>
        <w:jc w:val="both"/>
        <w:rPr>
          <w:sz w:val="26"/>
          <w:szCs w:val="26"/>
        </w:rPr>
      </w:pPr>
      <w:r w:rsidRPr="00742D95">
        <w:rPr>
          <w:sz w:val="26"/>
          <w:szCs w:val="26"/>
        </w:rPr>
        <w:t>подготовки к профессиональной деятельности и службе в Вооруженных Силах Российской Федерации;</w:t>
      </w:r>
    </w:p>
    <w:p w:rsidR="00555672" w:rsidRPr="00742D95" w:rsidRDefault="00555672" w:rsidP="00690F9E">
      <w:pPr>
        <w:pStyle w:val="a4"/>
        <w:widowControl w:val="0"/>
        <w:numPr>
          <w:ilvl w:val="0"/>
          <w:numId w:val="17"/>
        </w:numPr>
        <w:tabs>
          <w:tab w:val="left" w:pos="360"/>
        </w:tabs>
        <w:autoSpaceDE w:val="0"/>
        <w:spacing w:line="276" w:lineRule="auto"/>
        <w:jc w:val="both"/>
        <w:rPr>
          <w:sz w:val="26"/>
          <w:szCs w:val="26"/>
        </w:rPr>
      </w:pPr>
      <w:r w:rsidRPr="00742D95">
        <w:rPr>
          <w:sz w:val="26"/>
          <w:szCs w:val="26"/>
        </w:rPr>
        <w:t>организации и проведения индивидуального, коллективного и семейного отд</w:t>
      </w:r>
      <w:r w:rsidRPr="00742D95">
        <w:rPr>
          <w:sz w:val="26"/>
          <w:szCs w:val="26"/>
        </w:rPr>
        <w:t>ы</w:t>
      </w:r>
      <w:r w:rsidRPr="00742D95">
        <w:rPr>
          <w:sz w:val="26"/>
          <w:szCs w:val="26"/>
        </w:rPr>
        <w:t>ха, участия в массовых спортивных соревнованиях;</w:t>
      </w:r>
    </w:p>
    <w:p w:rsidR="00555672" w:rsidRPr="00742D95" w:rsidRDefault="00555672" w:rsidP="00690F9E">
      <w:pPr>
        <w:pStyle w:val="a4"/>
        <w:widowControl w:val="0"/>
        <w:numPr>
          <w:ilvl w:val="0"/>
          <w:numId w:val="17"/>
        </w:numPr>
        <w:tabs>
          <w:tab w:val="left" w:pos="360"/>
        </w:tabs>
        <w:autoSpaceDE w:val="0"/>
        <w:spacing w:line="276" w:lineRule="auto"/>
        <w:jc w:val="both"/>
        <w:rPr>
          <w:sz w:val="26"/>
          <w:szCs w:val="26"/>
        </w:rPr>
      </w:pPr>
      <w:r w:rsidRPr="00742D95">
        <w:rPr>
          <w:sz w:val="26"/>
          <w:szCs w:val="26"/>
        </w:rPr>
        <w:t>активной творческой деятельности, выбора и формирования здорового образа жизни.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555672" w:rsidRDefault="00555672" w:rsidP="00555672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1</w:t>
      </w:r>
      <w:r>
        <w:rPr>
          <w:sz w:val="26"/>
          <w:szCs w:val="26"/>
        </w:rPr>
        <w:t>17</w:t>
      </w:r>
      <w:r w:rsidRPr="00742D95">
        <w:rPr>
          <w:sz w:val="26"/>
          <w:szCs w:val="26"/>
        </w:rPr>
        <w:t xml:space="preserve"> часов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</w:p>
    <w:p w:rsidR="00555672" w:rsidRPr="00742D95" w:rsidRDefault="00555672" w:rsidP="0055567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2D95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555672" w:rsidRPr="00742D95" w:rsidRDefault="00555672" w:rsidP="0055567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1204B">
        <w:rPr>
          <w:rFonts w:ascii="Times New Roman" w:hAnsi="Times New Roman"/>
          <w:b/>
          <w:bCs/>
          <w:sz w:val="26"/>
          <w:szCs w:val="26"/>
          <w:highlight w:val="yellow"/>
        </w:rPr>
        <w:t>БД.06  Основы безопасности жизнедеятельности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555672" w:rsidRPr="00742D95" w:rsidRDefault="00555672" w:rsidP="005556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>
        <w:rPr>
          <w:rFonts w:ascii="Times New Roman" w:hAnsi="Times New Roman"/>
          <w:b/>
          <w:bCs/>
          <w:sz w:val="26"/>
          <w:szCs w:val="26"/>
        </w:rPr>
        <w:t>БД.</w:t>
      </w:r>
      <w:r w:rsidRPr="00272CC8">
        <w:rPr>
          <w:rFonts w:ascii="Times New Roman" w:eastAsia="Calibri" w:hAnsi="Times New Roman"/>
          <w:b/>
          <w:sz w:val="26"/>
          <w:szCs w:val="26"/>
        </w:rPr>
        <w:t>0</w:t>
      </w:r>
      <w:r>
        <w:rPr>
          <w:rFonts w:ascii="Times New Roman" w:eastAsia="Calibri" w:hAnsi="Times New Roman"/>
          <w:b/>
          <w:sz w:val="26"/>
          <w:szCs w:val="26"/>
        </w:rPr>
        <w:t>6</w:t>
      </w:r>
      <w:r w:rsidRPr="00272CC8">
        <w:rPr>
          <w:rFonts w:ascii="Times New Roman" w:eastAsia="Calibri" w:hAnsi="Times New Roman"/>
          <w:b/>
          <w:sz w:val="26"/>
          <w:szCs w:val="26"/>
        </w:rPr>
        <w:t xml:space="preserve"> Основы безопасности жизнедеятельности</w:t>
      </w:r>
      <w:r w:rsidRPr="00742D95">
        <w:rPr>
          <w:rFonts w:ascii="Times New Roman" w:eastAsia="Calibri" w:hAnsi="Times New Roman"/>
          <w:sz w:val="26"/>
          <w:szCs w:val="26"/>
        </w:rPr>
        <w:t xml:space="preserve"> входит в общео</w:t>
      </w:r>
      <w:r w:rsidRPr="00742D95">
        <w:rPr>
          <w:rFonts w:ascii="Times New Roman" w:eastAsia="Calibri" w:hAnsi="Times New Roman"/>
          <w:sz w:val="26"/>
          <w:szCs w:val="26"/>
        </w:rPr>
        <w:t>б</w:t>
      </w:r>
      <w:r w:rsidRPr="00742D95">
        <w:rPr>
          <w:rFonts w:ascii="Times New Roman" w:eastAsia="Calibri" w:hAnsi="Times New Roman"/>
          <w:sz w:val="26"/>
          <w:szCs w:val="26"/>
        </w:rPr>
        <w:t xml:space="preserve">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  <w:r w:rsidRPr="00742D95">
        <w:rPr>
          <w:rFonts w:ascii="Times New Roman" w:eastAsia="Calibri" w:hAnsi="Times New Roman"/>
          <w:sz w:val="26"/>
          <w:szCs w:val="26"/>
        </w:rPr>
        <w:t xml:space="preserve">. 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Требования к результатам освоения учебной дисциплины:</w:t>
      </w:r>
    </w:p>
    <w:p w:rsidR="00555672" w:rsidRPr="00742D95" w:rsidRDefault="00555672" w:rsidP="0055567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знать/понимать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 xml:space="preserve"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потенциальные опасности природного, техногенного и социального происхо</w:t>
      </w:r>
      <w:r w:rsidRPr="00742D95">
        <w:rPr>
          <w:rFonts w:ascii="Times New Roman" w:hAnsi="Times New Roman"/>
          <w:sz w:val="26"/>
          <w:szCs w:val="26"/>
        </w:rPr>
        <w:t>ж</w:t>
      </w:r>
      <w:r w:rsidRPr="00742D95">
        <w:rPr>
          <w:rFonts w:ascii="Times New Roman" w:hAnsi="Times New Roman"/>
          <w:sz w:val="26"/>
          <w:szCs w:val="26"/>
        </w:rPr>
        <w:t xml:space="preserve">дения, характерные для региона проживания; 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 xml:space="preserve">основные задачи государственных служб по защите населения и территорий от чрезвычайных ситуаций природного и техногенного характера; 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основы российского законодательства об обороне государства и воинской об</w:t>
      </w:r>
      <w:r w:rsidRPr="00742D95">
        <w:rPr>
          <w:rFonts w:ascii="Times New Roman" w:hAnsi="Times New Roman"/>
          <w:sz w:val="26"/>
          <w:szCs w:val="26"/>
        </w:rPr>
        <w:t>я</w:t>
      </w:r>
      <w:r w:rsidRPr="00742D95">
        <w:rPr>
          <w:rFonts w:ascii="Times New Roman" w:hAnsi="Times New Roman"/>
          <w:sz w:val="26"/>
          <w:szCs w:val="26"/>
        </w:rPr>
        <w:t>занности граждан;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порядок первоначальной постановки на воинский учет, медицинского освид</w:t>
      </w:r>
      <w:r w:rsidRPr="00742D95">
        <w:rPr>
          <w:rFonts w:ascii="Times New Roman" w:hAnsi="Times New Roman"/>
          <w:sz w:val="26"/>
          <w:szCs w:val="26"/>
        </w:rPr>
        <w:t>е</w:t>
      </w:r>
      <w:r w:rsidRPr="00742D95">
        <w:rPr>
          <w:rFonts w:ascii="Times New Roman" w:hAnsi="Times New Roman"/>
          <w:sz w:val="26"/>
          <w:szCs w:val="26"/>
        </w:rPr>
        <w:t xml:space="preserve">тельствования, призыва на военную службу; 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lastRenderedPageBreak/>
        <w:t>состав и предназначение Вооруженных Сил Российской Федерации;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основные права и обязанности граждан до призыва на военную службу, во вр</w:t>
      </w:r>
      <w:r w:rsidRPr="00742D95">
        <w:rPr>
          <w:rFonts w:ascii="Times New Roman" w:hAnsi="Times New Roman"/>
          <w:sz w:val="26"/>
          <w:szCs w:val="26"/>
        </w:rPr>
        <w:t>е</w:t>
      </w:r>
      <w:r w:rsidRPr="00742D95">
        <w:rPr>
          <w:rFonts w:ascii="Times New Roman" w:hAnsi="Times New Roman"/>
          <w:sz w:val="26"/>
          <w:szCs w:val="26"/>
        </w:rPr>
        <w:t>мя прохождения военной службы и пребывания в запасе;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основные виды военно-профессиональной деятельности; особенности прохо</w:t>
      </w:r>
      <w:r w:rsidRPr="00742D95">
        <w:rPr>
          <w:rFonts w:ascii="Times New Roman" w:hAnsi="Times New Roman"/>
          <w:sz w:val="26"/>
          <w:szCs w:val="26"/>
        </w:rPr>
        <w:t>ж</w:t>
      </w:r>
      <w:r w:rsidRPr="00742D95">
        <w:rPr>
          <w:rFonts w:ascii="Times New Roman" w:hAnsi="Times New Roman"/>
          <w:sz w:val="26"/>
          <w:szCs w:val="26"/>
        </w:rPr>
        <w:t>дения военной службы по призыву и контракту, альтернативной гражданской службы;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требования, предъявляемые военной службой к уровню подготовленности пр</w:t>
      </w:r>
      <w:r w:rsidRPr="00742D95">
        <w:rPr>
          <w:rFonts w:ascii="Times New Roman" w:hAnsi="Times New Roman"/>
          <w:sz w:val="26"/>
          <w:szCs w:val="26"/>
        </w:rPr>
        <w:t>и</w:t>
      </w:r>
      <w:r w:rsidRPr="00742D95">
        <w:rPr>
          <w:rFonts w:ascii="Times New Roman" w:hAnsi="Times New Roman"/>
          <w:sz w:val="26"/>
          <w:szCs w:val="26"/>
        </w:rPr>
        <w:t>зывника;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предназначение, структуру и задачи РСЧС;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предназначение, структуру и задачи гражданской обороны;</w:t>
      </w:r>
    </w:p>
    <w:p w:rsidR="00555672" w:rsidRPr="00742D95" w:rsidRDefault="00555672" w:rsidP="00555672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уметь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владеть способами защиты населения от чрезвычайных ситуаций природного и техногенного характера;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пользоваться средствами индивидуальной и коллективной защиты;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оценивать уровень своей подготовленности и осуществлять осознанное самоо</w:t>
      </w:r>
      <w:r w:rsidRPr="00742D95">
        <w:rPr>
          <w:rFonts w:ascii="Times New Roman" w:hAnsi="Times New Roman"/>
          <w:sz w:val="26"/>
          <w:szCs w:val="26"/>
        </w:rPr>
        <w:t>п</w:t>
      </w:r>
      <w:r w:rsidRPr="00742D95">
        <w:rPr>
          <w:rFonts w:ascii="Times New Roman" w:hAnsi="Times New Roman"/>
          <w:sz w:val="26"/>
          <w:szCs w:val="26"/>
        </w:rPr>
        <w:t>ределение по отношению к военной службе.</w:t>
      </w:r>
    </w:p>
    <w:p w:rsidR="00555672" w:rsidRPr="00742D95" w:rsidRDefault="00555672" w:rsidP="00555672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использовать приобретенные знания и умения в практической деятельн</w:t>
      </w:r>
      <w:r w:rsidRPr="00742D95">
        <w:rPr>
          <w:rFonts w:ascii="Times New Roman" w:hAnsi="Times New Roman"/>
          <w:b/>
          <w:sz w:val="26"/>
          <w:szCs w:val="26"/>
        </w:rPr>
        <w:t>о</w:t>
      </w:r>
      <w:r w:rsidRPr="00742D95">
        <w:rPr>
          <w:rFonts w:ascii="Times New Roman" w:hAnsi="Times New Roman"/>
          <w:b/>
          <w:sz w:val="26"/>
          <w:szCs w:val="26"/>
        </w:rPr>
        <w:t>сти и повседневной жизни</w:t>
      </w:r>
      <w:r w:rsidRPr="00742D95">
        <w:rPr>
          <w:rFonts w:ascii="Times New Roman" w:hAnsi="Times New Roman"/>
          <w:sz w:val="26"/>
          <w:szCs w:val="26"/>
        </w:rPr>
        <w:t>: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для ведения здорового образа жизни;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оказания первой медицинской помощи;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развития в себе духовных и физических качеств, необходимых для военной службы;</w:t>
      </w:r>
    </w:p>
    <w:p w:rsidR="00555672" w:rsidRPr="00742D95" w:rsidRDefault="00555672" w:rsidP="00FD1934">
      <w:pPr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pacing w:val="-19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вызова (обращения за помощью) в случае необходимости соответствующей службы экстренной помощи.</w:t>
      </w:r>
    </w:p>
    <w:p w:rsidR="00555672" w:rsidRPr="00742D95" w:rsidRDefault="00555672" w:rsidP="00555672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F424DF" w:rsidRPr="00742D95" w:rsidRDefault="00555672" w:rsidP="00F424DF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 </w:t>
      </w:r>
      <w:r w:rsidR="00F424DF">
        <w:rPr>
          <w:sz w:val="26"/>
          <w:szCs w:val="26"/>
        </w:rPr>
        <w:t>70 часов.</w:t>
      </w:r>
    </w:p>
    <w:p w:rsidR="00555672" w:rsidRDefault="00555672" w:rsidP="005556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742D95">
        <w:rPr>
          <w:rFonts w:ascii="Times New Roman" w:hAnsi="Times New Roman"/>
          <w:color w:val="000000"/>
          <w:sz w:val="26"/>
          <w:szCs w:val="26"/>
        </w:rPr>
        <w:t>.</w:t>
      </w:r>
    </w:p>
    <w:p w:rsidR="00555672" w:rsidRDefault="00555672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76CCA" w:rsidRPr="004C1DA8" w:rsidRDefault="00376CCA" w:rsidP="00376CC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C1DA8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376CCA" w:rsidRPr="004C1DA8" w:rsidRDefault="00376CCA" w:rsidP="00376CC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C1DA8">
        <w:rPr>
          <w:rFonts w:ascii="Times New Roman" w:hAnsi="Times New Roman"/>
          <w:b/>
          <w:bCs/>
          <w:sz w:val="26"/>
          <w:szCs w:val="26"/>
        </w:rPr>
        <w:t>БД.0</w:t>
      </w:r>
      <w:r w:rsidR="00C8331E" w:rsidRPr="004C1DA8">
        <w:rPr>
          <w:rFonts w:ascii="Times New Roman" w:hAnsi="Times New Roman"/>
          <w:b/>
          <w:bCs/>
          <w:sz w:val="26"/>
          <w:szCs w:val="26"/>
        </w:rPr>
        <w:t>7</w:t>
      </w:r>
      <w:r w:rsidRPr="004C1DA8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C8331E" w:rsidRPr="004C1DA8">
        <w:rPr>
          <w:rFonts w:ascii="Times New Roman" w:hAnsi="Times New Roman"/>
          <w:b/>
          <w:bCs/>
          <w:sz w:val="26"/>
          <w:szCs w:val="26"/>
        </w:rPr>
        <w:t>Астрономия</w:t>
      </w:r>
    </w:p>
    <w:p w:rsidR="00C8331E" w:rsidRPr="004C1DA8" w:rsidRDefault="00C8331E" w:rsidP="00376CCA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</w:p>
    <w:p w:rsidR="00376CCA" w:rsidRPr="004C1DA8" w:rsidRDefault="00376CCA" w:rsidP="00376CCA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4C1DA8">
        <w:rPr>
          <w:b/>
          <w:sz w:val="26"/>
          <w:szCs w:val="26"/>
        </w:rPr>
        <w:t>Место учебной дисциплины в структуре ППССЗ</w:t>
      </w:r>
    </w:p>
    <w:p w:rsidR="00376CCA" w:rsidRPr="004C1DA8" w:rsidRDefault="00376CCA" w:rsidP="00376CC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4C1DA8">
        <w:rPr>
          <w:rFonts w:ascii="Times New Roman" w:eastAsia="Calibri" w:hAnsi="Times New Roman"/>
          <w:sz w:val="26"/>
          <w:szCs w:val="26"/>
        </w:rPr>
        <w:t xml:space="preserve">Дисциплина </w:t>
      </w:r>
      <w:r w:rsidRPr="004C1DA8">
        <w:rPr>
          <w:rFonts w:ascii="Times New Roman" w:hAnsi="Times New Roman"/>
          <w:b/>
          <w:bCs/>
          <w:sz w:val="26"/>
          <w:szCs w:val="26"/>
        </w:rPr>
        <w:t>БД.</w:t>
      </w:r>
      <w:r w:rsidRPr="004C1DA8">
        <w:rPr>
          <w:rFonts w:ascii="Times New Roman" w:eastAsia="Calibri" w:hAnsi="Times New Roman"/>
          <w:b/>
          <w:sz w:val="26"/>
          <w:szCs w:val="26"/>
        </w:rPr>
        <w:t>0</w:t>
      </w:r>
      <w:r w:rsidR="00C8331E" w:rsidRPr="004C1DA8">
        <w:rPr>
          <w:rFonts w:ascii="Times New Roman" w:eastAsia="Calibri" w:hAnsi="Times New Roman"/>
          <w:b/>
          <w:sz w:val="26"/>
          <w:szCs w:val="26"/>
        </w:rPr>
        <w:t>7</w:t>
      </w:r>
      <w:r w:rsidRPr="004C1DA8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="00E979F0" w:rsidRPr="004C1DA8">
        <w:rPr>
          <w:rFonts w:ascii="Times New Roman" w:hAnsi="Times New Roman"/>
          <w:b/>
          <w:bCs/>
          <w:sz w:val="26"/>
          <w:szCs w:val="26"/>
        </w:rPr>
        <w:t>Астрономия</w:t>
      </w:r>
      <w:r w:rsidR="00E979F0" w:rsidRPr="004C1DA8">
        <w:rPr>
          <w:rFonts w:ascii="Times New Roman" w:eastAsia="Calibri" w:hAnsi="Times New Roman"/>
          <w:sz w:val="26"/>
          <w:szCs w:val="26"/>
        </w:rPr>
        <w:t xml:space="preserve">  </w:t>
      </w:r>
      <w:r w:rsidRPr="004C1DA8">
        <w:rPr>
          <w:rFonts w:ascii="Times New Roman" w:eastAsia="Calibri" w:hAnsi="Times New Roman"/>
          <w:sz w:val="26"/>
          <w:szCs w:val="26"/>
        </w:rPr>
        <w:t xml:space="preserve">входит в общеобразовательный цикл ППССЗ. </w:t>
      </w:r>
    </w:p>
    <w:p w:rsidR="00376CCA" w:rsidRPr="004C1DA8" w:rsidRDefault="00376CCA" w:rsidP="00376CCA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4C1DA8">
        <w:rPr>
          <w:b/>
          <w:sz w:val="26"/>
          <w:szCs w:val="26"/>
        </w:rPr>
        <w:t>Требования к результатам освоения учебной дисциплины:</w:t>
      </w:r>
    </w:p>
    <w:p w:rsidR="00376CCA" w:rsidRPr="00742D95" w:rsidRDefault="00376CCA" w:rsidP="00376CC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23C84">
        <w:rPr>
          <w:rFonts w:ascii="Times New Roman" w:hAnsi="Times New Roman"/>
          <w:b/>
          <w:sz w:val="26"/>
          <w:szCs w:val="26"/>
        </w:rPr>
        <w:t>знать/понимать</w:t>
      </w:r>
    </w:p>
    <w:p w:rsidR="0042741F" w:rsidRPr="0042741F" w:rsidRDefault="0042741F" w:rsidP="00C23C84">
      <w:pPr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42741F">
        <w:rPr>
          <w:rFonts w:ascii="Times New Roman" w:hAnsi="Times New Roman"/>
          <w:sz w:val="26"/>
          <w:szCs w:val="26"/>
        </w:rPr>
        <w:t>смысл понятий: активность, астероид, астрология, астрономия, астрофизика, атмосфера, бо</w:t>
      </w:r>
      <w:r w:rsidRPr="0042741F">
        <w:rPr>
          <w:rFonts w:ascii="Times New Roman" w:hAnsi="Times New Roman"/>
          <w:sz w:val="26"/>
          <w:szCs w:val="26"/>
        </w:rPr>
        <w:softHyphen/>
        <w:t>лид, возмущения, восход светила, вращение небесных тел, Вселе</w:t>
      </w:r>
      <w:r w:rsidRPr="0042741F">
        <w:rPr>
          <w:rFonts w:ascii="Times New Roman" w:hAnsi="Times New Roman"/>
          <w:sz w:val="26"/>
          <w:szCs w:val="26"/>
        </w:rPr>
        <w:t>н</w:t>
      </w:r>
      <w:r w:rsidRPr="0042741F">
        <w:rPr>
          <w:rFonts w:ascii="Times New Roman" w:hAnsi="Times New Roman"/>
          <w:sz w:val="26"/>
          <w:szCs w:val="26"/>
        </w:rPr>
        <w:t>ная, вспышка, Галактика, горизонт, гранулы, затмение, виды звезд, зодиак, кале</w:t>
      </w:r>
      <w:r w:rsidRPr="0042741F">
        <w:rPr>
          <w:rFonts w:ascii="Times New Roman" w:hAnsi="Times New Roman"/>
          <w:sz w:val="26"/>
          <w:szCs w:val="26"/>
        </w:rPr>
        <w:t>н</w:t>
      </w:r>
      <w:r w:rsidRPr="0042741F">
        <w:rPr>
          <w:rFonts w:ascii="Times New Roman" w:hAnsi="Times New Roman"/>
          <w:sz w:val="26"/>
          <w:szCs w:val="26"/>
        </w:rPr>
        <w:t>дарь, космогония, космология, космонавтика, космос, кольца планет, кометы, кр</w:t>
      </w:r>
      <w:r w:rsidRPr="0042741F">
        <w:rPr>
          <w:rFonts w:ascii="Times New Roman" w:hAnsi="Times New Roman"/>
          <w:sz w:val="26"/>
          <w:szCs w:val="26"/>
        </w:rPr>
        <w:t>а</w:t>
      </w:r>
      <w:r w:rsidRPr="0042741F">
        <w:rPr>
          <w:rFonts w:ascii="Times New Roman" w:hAnsi="Times New Roman"/>
          <w:sz w:val="26"/>
          <w:szCs w:val="26"/>
        </w:rPr>
        <w:t xml:space="preserve">тер, кульминация, основные точки, линии и плоскости небесной сферы, магнитная </w:t>
      </w:r>
      <w:r w:rsidRPr="0042741F">
        <w:rPr>
          <w:rFonts w:ascii="Times New Roman" w:hAnsi="Times New Roman"/>
          <w:sz w:val="26"/>
          <w:szCs w:val="26"/>
        </w:rPr>
        <w:lastRenderedPageBreak/>
        <w:t>буря, Метагалактика, метеор, метеорит, метеорное тело, дождь, поток, Млечный Путь, мо</w:t>
      </w:r>
      <w:r w:rsidRPr="0042741F">
        <w:rPr>
          <w:rFonts w:ascii="Times New Roman" w:hAnsi="Times New Roman"/>
          <w:sz w:val="26"/>
          <w:szCs w:val="26"/>
        </w:rPr>
        <w:softHyphen/>
        <w:t>ря и материки на Луне, небесная механика, видимое</w:t>
      </w:r>
      <w:proofErr w:type="gramEnd"/>
      <w:r w:rsidRPr="0042741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2741F">
        <w:rPr>
          <w:rFonts w:ascii="Times New Roman" w:hAnsi="Times New Roman"/>
          <w:sz w:val="26"/>
          <w:szCs w:val="26"/>
        </w:rPr>
        <w:t>и реальное движение небесных тел и их систем, обсерватория, орбита, планета, полярное сияние, прот</w:t>
      </w:r>
      <w:r w:rsidRPr="0042741F">
        <w:rPr>
          <w:rFonts w:ascii="Times New Roman" w:hAnsi="Times New Roman"/>
          <w:sz w:val="26"/>
          <w:szCs w:val="26"/>
        </w:rPr>
        <w:t>у</w:t>
      </w:r>
      <w:r w:rsidRPr="0042741F">
        <w:rPr>
          <w:rFonts w:ascii="Times New Roman" w:hAnsi="Times New Roman"/>
          <w:sz w:val="26"/>
          <w:szCs w:val="26"/>
        </w:rPr>
        <w:t>беранец, скопление, созвездия (и их класси</w:t>
      </w:r>
      <w:r w:rsidRPr="0042741F">
        <w:rPr>
          <w:rFonts w:ascii="Times New Roman" w:hAnsi="Times New Roman"/>
          <w:sz w:val="26"/>
          <w:szCs w:val="26"/>
        </w:rPr>
        <w:softHyphen/>
        <w:t>фикация), солнечная корона, солнц</w:t>
      </w:r>
      <w:r w:rsidRPr="0042741F">
        <w:rPr>
          <w:rFonts w:ascii="Times New Roman" w:hAnsi="Times New Roman"/>
          <w:sz w:val="26"/>
          <w:szCs w:val="26"/>
        </w:rPr>
        <w:t>е</w:t>
      </w:r>
      <w:r w:rsidRPr="0042741F">
        <w:rPr>
          <w:rFonts w:ascii="Times New Roman" w:hAnsi="Times New Roman"/>
          <w:sz w:val="26"/>
          <w:szCs w:val="26"/>
        </w:rPr>
        <w:t>стояние, состав Солнечной системы, телескоп, терминатор, ту</w:t>
      </w:r>
      <w:r w:rsidRPr="0042741F">
        <w:rPr>
          <w:rFonts w:ascii="Times New Roman" w:hAnsi="Times New Roman"/>
          <w:sz w:val="26"/>
          <w:szCs w:val="26"/>
        </w:rPr>
        <w:softHyphen/>
        <w:t>манность, фазы Л</w:t>
      </w:r>
      <w:r w:rsidRPr="0042741F">
        <w:rPr>
          <w:rFonts w:ascii="Times New Roman" w:hAnsi="Times New Roman"/>
          <w:sz w:val="26"/>
          <w:szCs w:val="26"/>
        </w:rPr>
        <w:t>у</w:t>
      </w:r>
      <w:r w:rsidRPr="0042741F">
        <w:rPr>
          <w:rFonts w:ascii="Times New Roman" w:hAnsi="Times New Roman"/>
          <w:sz w:val="26"/>
          <w:szCs w:val="26"/>
        </w:rPr>
        <w:t>ны, фотосферные факелы, хромосфера, черная дыра, эволюция, эклиптика, ядро;</w:t>
      </w:r>
      <w:proofErr w:type="gramEnd"/>
    </w:p>
    <w:p w:rsidR="0042741F" w:rsidRPr="0042741F" w:rsidRDefault="0042741F" w:rsidP="00C23C84">
      <w:pPr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42741F">
        <w:rPr>
          <w:rFonts w:ascii="Times New Roman" w:hAnsi="Times New Roman"/>
          <w:sz w:val="26"/>
          <w:szCs w:val="26"/>
        </w:rPr>
        <w:t>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</w:t>
      </w:r>
      <w:r w:rsidRPr="0042741F">
        <w:rPr>
          <w:rFonts w:ascii="Times New Roman" w:hAnsi="Times New Roman"/>
          <w:sz w:val="26"/>
          <w:szCs w:val="26"/>
        </w:rPr>
        <w:softHyphen/>
        <w:t>мость, световой год, сжатие планет, синодический и сидерический период, солнечная активность, сол</w:t>
      </w:r>
      <w:r w:rsidRPr="0042741F">
        <w:rPr>
          <w:rFonts w:ascii="Times New Roman" w:hAnsi="Times New Roman"/>
          <w:sz w:val="26"/>
          <w:szCs w:val="26"/>
        </w:rPr>
        <w:softHyphen/>
        <w:t>нечная постоя</w:t>
      </w:r>
      <w:r w:rsidRPr="0042741F">
        <w:rPr>
          <w:rFonts w:ascii="Times New Roman" w:hAnsi="Times New Roman"/>
          <w:sz w:val="26"/>
          <w:szCs w:val="26"/>
        </w:rPr>
        <w:t>н</w:t>
      </w:r>
      <w:r w:rsidRPr="0042741F">
        <w:rPr>
          <w:rFonts w:ascii="Times New Roman" w:hAnsi="Times New Roman"/>
          <w:sz w:val="26"/>
          <w:szCs w:val="26"/>
        </w:rPr>
        <w:t>ная, спектр светящихся тел Солнечной системы;</w:t>
      </w:r>
      <w:proofErr w:type="gramEnd"/>
    </w:p>
    <w:p w:rsidR="0042741F" w:rsidRPr="0042741F" w:rsidRDefault="0042741F" w:rsidP="00C23C84">
      <w:pPr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2741F">
        <w:rPr>
          <w:rFonts w:ascii="Times New Roman" w:hAnsi="Times New Roman"/>
          <w:sz w:val="26"/>
          <w:szCs w:val="26"/>
        </w:rPr>
        <w:t xml:space="preserve">смысл работ и формулировку законов: </w:t>
      </w:r>
      <w:proofErr w:type="gramStart"/>
      <w:r w:rsidRPr="0042741F">
        <w:rPr>
          <w:rFonts w:ascii="Times New Roman" w:hAnsi="Times New Roman"/>
          <w:sz w:val="26"/>
          <w:szCs w:val="26"/>
        </w:rPr>
        <w:t>Аристотеля, Птолемея, Галилея, К</w:t>
      </w:r>
      <w:r w:rsidRPr="0042741F">
        <w:rPr>
          <w:rFonts w:ascii="Times New Roman" w:hAnsi="Times New Roman"/>
          <w:sz w:val="26"/>
          <w:szCs w:val="26"/>
        </w:rPr>
        <w:t>о</w:t>
      </w:r>
      <w:r w:rsidRPr="0042741F">
        <w:rPr>
          <w:rFonts w:ascii="Times New Roman" w:hAnsi="Times New Roman"/>
          <w:sz w:val="26"/>
          <w:szCs w:val="26"/>
        </w:rPr>
        <w:t>перника, Бруно, Ло</w:t>
      </w:r>
      <w:r w:rsidRPr="0042741F">
        <w:rPr>
          <w:rFonts w:ascii="Times New Roman" w:hAnsi="Times New Roman"/>
          <w:sz w:val="26"/>
          <w:szCs w:val="26"/>
        </w:rPr>
        <w:softHyphen/>
        <w:t xml:space="preserve">моносова, Гершеля, Браге, Кеплера, Ньютона, </w:t>
      </w:r>
      <w:proofErr w:type="spellStart"/>
      <w:r w:rsidRPr="0042741F">
        <w:rPr>
          <w:rFonts w:ascii="Times New Roman" w:hAnsi="Times New Roman"/>
          <w:sz w:val="26"/>
          <w:szCs w:val="26"/>
        </w:rPr>
        <w:t>Леверье</w:t>
      </w:r>
      <w:proofErr w:type="spellEnd"/>
      <w:r w:rsidRPr="0042741F">
        <w:rPr>
          <w:rFonts w:ascii="Times New Roman" w:hAnsi="Times New Roman"/>
          <w:sz w:val="26"/>
          <w:szCs w:val="26"/>
        </w:rPr>
        <w:t xml:space="preserve">, Адамса, Галлея, Белопольского, Бредихина, Струве, </w:t>
      </w:r>
      <w:proofErr w:type="spellStart"/>
      <w:r w:rsidRPr="0042741F">
        <w:rPr>
          <w:rFonts w:ascii="Times New Roman" w:hAnsi="Times New Roman"/>
          <w:sz w:val="26"/>
          <w:szCs w:val="26"/>
        </w:rPr>
        <w:t>Герцшпрунга-Рассела</w:t>
      </w:r>
      <w:proofErr w:type="spellEnd"/>
      <w:r w:rsidRPr="0042741F">
        <w:rPr>
          <w:rFonts w:ascii="Times New Roman" w:hAnsi="Times New Roman"/>
          <w:sz w:val="26"/>
          <w:szCs w:val="26"/>
        </w:rPr>
        <w:t xml:space="preserve">, Амбарцумяна, </w:t>
      </w:r>
      <w:proofErr w:type="spellStart"/>
      <w:r w:rsidRPr="0042741F">
        <w:rPr>
          <w:rFonts w:ascii="Times New Roman" w:hAnsi="Times New Roman"/>
          <w:sz w:val="26"/>
          <w:szCs w:val="26"/>
        </w:rPr>
        <w:t>Барнарда</w:t>
      </w:r>
      <w:proofErr w:type="spellEnd"/>
      <w:r w:rsidRPr="0042741F">
        <w:rPr>
          <w:rFonts w:ascii="Times New Roman" w:hAnsi="Times New Roman"/>
          <w:sz w:val="26"/>
          <w:szCs w:val="26"/>
        </w:rPr>
        <w:t>, Хаббла, Доплера, Фридмана, Эйнштейна;</w:t>
      </w:r>
      <w:proofErr w:type="gramEnd"/>
    </w:p>
    <w:p w:rsidR="00376CCA" w:rsidRPr="00742D95" w:rsidRDefault="00376CCA" w:rsidP="00376CCA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уметь</w:t>
      </w:r>
    </w:p>
    <w:p w:rsidR="00C23C84" w:rsidRPr="00C23C84" w:rsidRDefault="00C23C84" w:rsidP="00690F9E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23C84">
        <w:rPr>
          <w:rFonts w:ascii="Times New Roman" w:hAnsi="Times New Roman"/>
          <w:sz w:val="26"/>
          <w:szCs w:val="26"/>
        </w:rPr>
        <w:t>использовать карту звездного неба для нахождения координат светила;</w:t>
      </w:r>
    </w:p>
    <w:p w:rsidR="00C23C84" w:rsidRPr="00C23C84" w:rsidRDefault="00C23C84" w:rsidP="00690F9E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23C84">
        <w:rPr>
          <w:rFonts w:ascii="Times New Roman" w:hAnsi="Times New Roman"/>
          <w:sz w:val="26"/>
          <w:szCs w:val="26"/>
        </w:rPr>
        <w:t>выражать результаты измерений и расчетов в единицах Международной си</w:t>
      </w:r>
      <w:r w:rsidRPr="00C23C84">
        <w:rPr>
          <w:rFonts w:ascii="Times New Roman" w:hAnsi="Times New Roman"/>
          <w:sz w:val="26"/>
          <w:szCs w:val="26"/>
        </w:rPr>
        <w:t>с</w:t>
      </w:r>
      <w:r w:rsidRPr="00C23C84">
        <w:rPr>
          <w:rFonts w:ascii="Times New Roman" w:hAnsi="Times New Roman"/>
          <w:sz w:val="26"/>
          <w:szCs w:val="26"/>
        </w:rPr>
        <w:t>темы;</w:t>
      </w:r>
    </w:p>
    <w:p w:rsidR="00C23C84" w:rsidRPr="00C23C84" w:rsidRDefault="00C23C84" w:rsidP="00690F9E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23C84">
        <w:rPr>
          <w:rFonts w:ascii="Times New Roman" w:hAnsi="Times New Roman"/>
          <w:sz w:val="26"/>
          <w:szCs w:val="26"/>
        </w:rPr>
        <w:t>приводить примеры практического использования астрономических знаний о небесных телах и их системах;</w:t>
      </w:r>
    </w:p>
    <w:p w:rsidR="00C23C84" w:rsidRPr="00C23C84" w:rsidRDefault="00C23C84" w:rsidP="00690F9E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23C84">
        <w:rPr>
          <w:rFonts w:ascii="Times New Roman" w:hAnsi="Times New Roman"/>
          <w:sz w:val="26"/>
          <w:szCs w:val="26"/>
        </w:rPr>
        <w:t>решать задачи на применение изученных астрономических законов;</w:t>
      </w:r>
    </w:p>
    <w:p w:rsidR="00C23C84" w:rsidRPr="00C23C84" w:rsidRDefault="00C23C84" w:rsidP="00690F9E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23C84">
        <w:rPr>
          <w:rFonts w:ascii="Times New Roman" w:hAnsi="Times New Roman"/>
          <w:sz w:val="26"/>
          <w:szCs w:val="26"/>
        </w:rPr>
        <w:t xml:space="preserve">осуществлять самостоятельный поиск информации </w:t>
      </w:r>
      <w:proofErr w:type="spellStart"/>
      <w:proofErr w:type="gramStart"/>
      <w:r w:rsidRPr="00C23C84">
        <w:rPr>
          <w:rFonts w:ascii="Times New Roman" w:hAnsi="Times New Roman"/>
          <w:sz w:val="26"/>
          <w:szCs w:val="26"/>
        </w:rPr>
        <w:t>естественно-научного</w:t>
      </w:r>
      <w:proofErr w:type="spellEnd"/>
      <w:proofErr w:type="gramEnd"/>
      <w:r w:rsidRPr="00C23C84">
        <w:rPr>
          <w:rFonts w:ascii="Times New Roman" w:hAnsi="Times New Roman"/>
          <w:sz w:val="26"/>
          <w:szCs w:val="26"/>
        </w:rPr>
        <w:t xml:space="preserve"> содержания с исполь</w:t>
      </w:r>
      <w:r w:rsidRPr="00C23C84">
        <w:rPr>
          <w:rFonts w:ascii="Times New Roman" w:hAnsi="Times New Roman"/>
          <w:sz w:val="26"/>
          <w:szCs w:val="26"/>
        </w:rPr>
        <w:softHyphen/>
        <w:t>зованием различных источников, ее обработку и представл</w:t>
      </w:r>
      <w:r w:rsidRPr="00C23C84">
        <w:rPr>
          <w:rFonts w:ascii="Times New Roman" w:hAnsi="Times New Roman"/>
          <w:sz w:val="26"/>
          <w:szCs w:val="26"/>
        </w:rPr>
        <w:t>е</w:t>
      </w:r>
      <w:r w:rsidRPr="00C23C84">
        <w:rPr>
          <w:rFonts w:ascii="Times New Roman" w:hAnsi="Times New Roman"/>
          <w:sz w:val="26"/>
          <w:szCs w:val="26"/>
        </w:rPr>
        <w:t>ние в разных формах;</w:t>
      </w:r>
    </w:p>
    <w:p w:rsidR="00C23C84" w:rsidRPr="00C23C84" w:rsidRDefault="00C23C84" w:rsidP="00690F9E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right="29" w:firstLine="0"/>
        <w:rPr>
          <w:rFonts w:ascii="Times New Roman" w:hAnsi="Times New Roman"/>
          <w:sz w:val="26"/>
          <w:szCs w:val="26"/>
        </w:rPr>
      </w:pPr>
      <w:r w:rsidRPr="00C23C84">
        <w:rPr>
          <w:rFonts w:ascii="Times New Roman" w:hAnsi="Times New Roman"/>
          <w:sz w:val="26"/>
          <w:szCs w:val="26"/>
        </w:rPr>
        <w:t xml:space="preserve">владеть компетенциями: коммуникативной, рефлексивной, ценностно-ориентационной, </w:t>
      </w:r>
      <w:proofErr w:type="spellStart"/>
      <w:r w:rsidRPr="00C23C84">
        <w:rPr>
          <w:rFonts w:ascii="Times New Roman" w:hAnsi="Times New Roman"/>
          <w:sz w:val="26"/>
          <w:szCs w:val="26"/>
        </w:rPr>
        <w:t>смысло-поисковой</w:t>
      </w:r>
      <w:proofErr w:type="spellEnd"/>
      <w:r w:rsidRPr="00C23C84">
        <w:rPr>
          <w:rFonts w:ascii="Times New Roman" w:hAnsi="Times New Roman"/>
          <w:sz w:val="26"/>
          <w:szCs w:val="26"/>
        </w:rPr>
        <w:t>, а также компетенциями личностного сам</w:t>
      </w:r>
      <w:r w:rsidRPr="00C23C84">
        <w:rPr>
          <w:rFonts w:ascii="Times New Roman" w:hAnsi="Times New Roman"/>
          <w:sz w:val="26"/>
          <w:szCs w:val="26"/>
        </w:rPr>
        <w:t>о</w:t>
      </w:r>
      <w:r w:rsidRPr="00C23C84">
        <w:rPr>
          <w:rFonts w:ascii="Times New Roman" w:hAnsi="Times New Roman"/>
          <w:sz w:val="26"/>
          <w:szCs w:val="26"/>
        </w:rPr>
        <w:t>развития и профессионально-трудового выбора.</w:t>
      </w:r>
    </w:p>
    <w:p w:rsidR="00F274AA" w:rsidRDefault="00F274AA" w:rsidP="00376CCA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</w:p>
    <w:p w:rsidR="00376CCA" w:rsidRPr="00742D95" w:rsidRDefault="00376CCA" w:rsidP="00376CCA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376CCA" w:rsidRPr="00742D95" w:rsidRDefault="00376CCA" w:rsidP="00376CCA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 </w:t>
      </w:r>
      <w:r w:rsidR="00125CFF">
        <w:rPr>
          <w:sz w:val="26"/>
          <w:szCs w:val="26"/>
        </w:rPr>
        <w:t xml:space="preserve">39 </w:t>
      </w:r>
      <w:r>
        <w:rPr>
          <w:sz w:val="26"/>
          <w:szCs w:val="26"/>
        </w:rPr>
        <w:t>часов.</w:t>
      </w:r>
    </w:p>
    <w:p w:rsidR="00376CCA" w:rsidRDefault="00376CCA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AD15DF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D15DF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124AD8" w:rsidRDefault="00DC5790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75829">
        <w:rPr>
          <w:rFonts w:ascii="Times New Roman" w:hAnsi="Times New Roman"/>
          <w:b/>
          <w:bCs/>
          <w:sz w:val="26"/>
          <w:szCs w:val="26"/>
        </w:rPr>
        <w:t>П</w:t>
      </w:r>
      <w:r w:rsidR="00124AD8" w:rsidRPr="00775829">
        <w:rPr>
          <w:rFonts w:ascii="Times New Roman" w:hAnsi="Times New Roman"/>
          <w:b/>
          <w:bCs/>
          <w:sz w:val="26"/>
          <w:szCs w:val="26"/>
        </w:rPr>
        <w:t>Д.0</w:t>
      </w:r>
      <w:r w:rsidR="00125CFF" w:rsidRPr="00775829">
        <w:rPr>
          <w:rFonts w:ascii="Times New Roman" w:hAnsi="Times New Roman"/>
          <w:b/>
          <w:bCs/>
          <w:sz w:val="26"/>
          <w:szCs w:val="26"/>
        </w:rPr>
        <w:t>1</w:t>
      </w:r>
      <w:r w:rsidR="00124AD8" w:rsidRPr="00775829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775829">
        <w:rPr>
          <w:rFonts w:ascii="Times New Roman" w:hAnsi="Times New Roman"/>
          <w:b/>
          <w:bCs/>
          <w:sz w:val="26"/>
          <w:szCs w:val="26"/>
        </w:rPr>
        <w:t>Математика</w:t>
      </w:r>
    </w:p>
    <w:p w:rsidR="00124AD8" w:rsidRPr="00AD15DF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AD15DF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AC618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AC6187">
        <w:rPr>
          <w:rFonts w:ascii="Times New Roman" w:eastAsia="Calibri" w:hAnsi="Times New Roman"/>
          <w:sz w:val="26"/>
          <w:szCs w:val="26"/>
        </w:rPr>
        <w:t>Дисциплина</w:t>
      </w:r>
      <w:r w:rsidRPr="0017555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C5790">
        <w:rPr>
          <w:rFonts w:ascii="Times New Roman" w:hAnsi="Times New Roman"/>
          <w:bCs/>
          <w:sz w:val="26"/>
          <w:szCs w:val="26"/>
        </w:rPr>
        <w:t xml:space="preserve">математика </w:t>
      </w:r>
      <w:r w:rsidRPr="00AC6187">
        <w:rPr>
          <w:rFonts w:ascii="Times New Roman" w:eastAsia="Calibri" w:hAnsi="Times New Roman"/>
          <w:sz w:val="26"/>
          <w:szCs w:val="26"/>
        </w:rPr>
        <w:t xml:space="preserve">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</w:p>
    <w:p w:rsidR="009E0C6B" w:rsidRPr="00081631" w:rsidRDefault="009E0C6B" w:rsidP="009E0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081631">
        <w:rPr>
          <w:rFonts w:ascii="Times New Roman" w:hAnsi="Times New Roman"/>
          <w:b/>
          <w:bCs/>
          <w:sz w:val="24"/>
          <w:szCs w:val="24"/>
        </w:rPr>
        <w:t>Цели и задачи дисциплины – требования к результатам освоения дисциплины: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В результате освоения дисциплины обучающийся должен достичь: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/>
          <w:bCs/>
          <w:i/>
          <w:iCs/>
          <w:sz w:val="26"/>
          <w:szCs w:val="26"/>
        </w:rPr>
      </w:pPr>
      <w:r w:rsidRPr="009E0C6B">
        <w:rPr>
          <w:rFonts w:ascii="Times New Roman" w:eastAsia="Calibri" w:hAnsi="Times New Roman"/>
          <w:b/>
          <w:bCs/>
          <w:i/>
          <w:iCs/>
          <w:sz w:val="26"/>
          <w:szCs w:val="26"/>
        </w:rPr>
        <w:t>•</w:t>
      </w:r>
      <w:r w:rsidRPr="009E0C6B">
        <w:rPr>
          <w:rFonts w:ascii="Times New Roman" w:eastAsia="Calibri" w:hAnsi="Times New Roman"/>
          <w:b/>
          <w:bCs/>
          <w:i/>
          <w:iCs/>
          <w:sz w:val="26"/>
          <w:szCs w:val="26"/>
        </w:rPr>
        <w:tab/>
        <w:t>личностных: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9E0C6B">
        <w:rPr>
          <w:rFonts w:ascii="Times New Roman" w:eastAsia="Calibri" w:hAnsi="Times New Roman"/>
          <w:sz w:val="26"/>
          <w:szCs w:val="26"/>
        </w:rPr>
        <w:lastRenderedPageBreak/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представлений о математике как части мировой культуры и о месте математике в современной цивилизации, о способах описания на  мат</w:t>
      </w:r>
      <w:r w:rsidRPr="009E0C6B">
        <w:rPr>
          <w:rFonts w:ascii="Times New Roman" w:eastAsia="Calibri" w:hAnsi="Times New Roman"/>
          <w:sz w:val="26"/>
          <w:szCs w:val="26"/>
        </w:rPr>
        <w:t>е</w:t>
      </w:r>
      <w:r w:rsidRPr="009E0C6B">
        <w:rPr>
          <w:rFonts w:ascii="Times New Roman" w:eastAsia="Calibri" w:hAnsi="Times New Roman"/>
          <w:sz w:val="26"/>
          <w:szCs w:val="26"/>
        </w:rPr>
        <w:t>матическом языке явлений реального мира;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9E0C6B">
        <w:rPr>
          <w:rFonts w:ascii="Times New Roman" w:eastAsia="Calibri" w:hAnsi="Times New Roman"/>
          <w:sz w:val="26"/>
          <w:szCs w:val="26"/>
        </w:rPr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</w:t>
      </w:r>
      <w:r w:rsidRPr="009E0C6B">
        <w:rPr>
          <w:rFonts w:ascii="Times New Roman" w:eastAsia="Calibri" w:hAnsi="Times New Roman"/>
          <w:sz w:val="26"/>
          <w:szCs w:val="26"/>
        </w:rPr>
        <w:t>ь</w:t>
      </w:r>
      <w:r w:rsidRPr="009E0C6B">
        <w:rPr>
          <w:rFonts w:ascii="Times New Roman" w:eastAsia="Calibri" w:hAnsi="Times New Roman"/>
          <w:sz w:val="26"/>
          <w:szCs w:val="26"/>
        </w:rPr>
        <w:t>ные процессы и явления;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 xml:space="preserve">понимание значимости математики для научно-технического прогресса, </w:t>
      </w:r>
      <w:proofErr w:type="spellStart"/>
      <w:r w:rsidRPr="009E0C6B">
        <w:rPr>
          <w:rFonts w:ascii="Times New Roman" w:eastAsia="Calibri" w:hAnsi="Times New Roman"/>
          <w:sz w:val="26"/>
          <w:szCs w:val="26"/>
        </w:rPr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отношения к математике как к части общечеловеческой культ</w:t>
      </w:r>
      <w:r w:rsidRPr="009E0C6B">
        <w:rPr>
          <w:rFonts w:ascii="Times New Roman" w:eastAsia="Calibri" w:hAnsi="Times New Roman"/>
          <w:sz w:val="26"/>
          <w:szCs w:val="26"/>
        </w:rPr>
        <w:t>у</w:t>
      </w:r>
      <w:r w:rsidRPr="009E0C6B">
        <w:rPr>
          <w:rFonts w:ascii="Times New Roman" w:eastAsia="Calibri" w:hAnsi="Times New Roman"/>
          <w:sz w:val="26"/>
          <w:szCs w:val="26"/>
        </w:rPr>
        <w:t>ры через знакомство с историей развития математики, эволюцией математических идей;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развитие логического мышления, пространственного воображения, алгорит</w:t>
      </w:r>
      <w:r w:rsidRPr="009E0C6B">
        <w:rPr>
          <w:rFonts w:ascii="Times New Roman" w:eastAsia="Calibri" w:hAnsi="Times New Roman"/>
          <w:sz w:val="26"/>
          <w:szCs w:val="26"/>
        </w:rPr>
        <w:softHyphen/>
        <w:t>мической культуры, критичности мышления на уровне, необходимом для будущей профессиональной деятельности, для продолжения образования и самообразов</w:t>
      </w:r>
      <w:r w:rsidRPr="009E0C6B">
        <w:rPr>
          <w:rFonts w:ascii="Times New Roman" w:eastAsia="Calibri" w:hAnsi="Times New Roman"/>
          <w:sz w:val="26"/>
          <w:szCs w:val="26"/>
        </w:rPr>
        <w:t>а</w:t>
      </w:r>
      <w:r w:rsidRPr="009E0C6B">
        <w:rPr>
          <w:rFonts w:ascii="Times New Roman" w:eastAsia="Calibri" w:hAnsi="Times New Roman"/>
          <w:sz w:val="26"/>
          <w:szCs w:val="26"/>
        </w:rPr>
        <w:t>ния;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овладение математическими знаниями и умениями, необходимыми в по</w:t>
      </w:r>
      <w:r w:rsidRPr="009E0C6B">
        <w:rPr>
          <w:rFonts w:ascii="Times New Roman" w:eastAsia="Calibri" w:hAnsi="Times New Roman"/>
          <w:sz w:val="26"/>
          <w:szCs w:val="26"/>
        </w:rPr>
        <w:softHyphen/>
        <w:t xml:space="preserve">вседневной жизни, для освоения смежных </w:t>
      </w:r>
      <w:proofErr w:type="spellStart"/>
      <w:proofErr w:type="gramStart"/>
      <w:r w:rsidRPr="009E0C6B">
        <w:rPr>
          <w:rFonts w:ascii="Times New Roman" w:eastAsia="Calibri" w:hAnsi="Times New Roman"/>
          <w:sz w:val="26"/>
          <w:szCs w:val="26"/>
        </w:rPr>
        <w:t>естественно-научных</w:t>
      </w:r>
      <w:proofErr w:type="spellEnd"/>
      <w:proofErr w:type="gramEnd"/>
      <w:r w:rsidRPr="009E0C6B">
        <w:rPr>
          <w:rFonts w:ascii="Times New Roman" w:eastAsia="Calibri" w:hAnsi="Times New Roman"/>
          <w:sz w:val="26"/>
          <w:szCs w:val="26"/>
        </w:rPr>
        <w:t xml:space="preserve"> дисциплин и ди</w:t>
      </w:r>
      <w:r w:rsidRPr="009E0C6B">
        <w:rPr>
          <w:rFonts w:ascii="Times New Roman" w:eastAsia="Calibri" w:hAnsi="Times New Roman"/>
          <w:sz w:val="26"/>
          <w:szCs w:val="26"/>
        </w:rPr>
        <w:t>с</w:t>
      </w:r>
      <w:r w:rsidRPr="009E0C6B">
        <w:rPr>
          <w:rFonts w:ascii="Times New Roman" w:eastAsia="Calibri" w:hAnsi="Times New Roman"/>
          <w:sz w:val="26"/>
          <w:szCs w:val="26"/>
        </w:rPr>
        <w:t>циплин профессионального цикла, для получения образования в областях, не тр</w:t>
      </w:r>
      <w:r w:rsidRPr="009E0C6B">
        <w:rPr>
          <w:rFonts w:ascii="Times New Roman" w:eastAsia="Calibri" w:hAnsi="Times New Roman"/>
          <w:sz w:val="26"/>
          <w:szCs w:val="26"/>
        </w:rPr>
        <w:t>е</w:t>
      </w:r>
      <w:r w:rsidRPr="009E0C6B">
        <w:rPr>
          <w:rFonts w:ascii="Times New Roman" w:eastAsia="Calibri" w:hAnsi="Times New Roman"/>
          <w:sz w:val="26"/>
          <w:szCs w:val="26"/>
        </w:rPr>
        <w:t>бующих углубленной математической подготовки;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</w:t>
      </w:r>
      <w:r w:rsidRPr="009E0C6B">
        <w:rPr>
          <w:rFonts w:ascii="Times New Roman" w:eastAsia="Calibri" w:hAnsi="Times New Roman"/>
          <w:sz w:val="26"/>
          <w:szCs w:val="26"/>
        </w:rPr>
        <w:softHyphen/>
        <w:t>разованию как условию успешной профессиональной и общественной дея</w:t>
      </w:r>
      <w:r w:rsidRPr="009E0C6B">
        <w:rPr>
          <w:rFonts w:ascii="Times New Roman" w:eastAsia="Calibri" w:hAnsi="Times New Roman"/>
          <w:sz w:val="26"/>
          <w:szCs w:val="26"/>
        </w:rPr>
        <w:softHyphen/>
        <w:t>тельности;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готовность и способность к самостоятельной творческой и ответственной деятельности;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готовность к коллективной работе, сотрудничеству со сверстниками в обра</w:t>
      </w:r>
      <w:r w:rsidRPr="009E0C6B">
        <w:rPr>
          <w:rFonts w:ascii="Times New Roman" w:eastAsia="Calibri" w:hAnsi="Times New Roman"/>
          <w:sz w:val="26"/>
          <w:szCs w:val="26"/>
        </w:rPr>
        <w:softHyphen/>
        <w:t>зовательной, общественно полезной, учебно-исследовательской, проектной и др</w:t>
      </w:r>
      <w:r w:rsidRPr="009E0C6B">
        <w:rPr>
          <w:rFonts w:ascii="Times New Roman" w:eastAsia="Calibri" w:hAnsi="Times New Roman"/>
          <w:sz w:val="26"/>
          <w:szCs w:val="26"/>
        </w:rPr>
        <w:t>у</w:t>
      </w:r>
      <w:r w:rsidRPr="009E0C6B">
        <w:rPr>
          <w:rFonts w:ascii="Times New Roman" w:eastAsia="Calibri" w:hAnsi="Times New Roman"/>
          <w:sz w:val="26"/>
          <w:szCs w:val="26"/>
        </w:rPr>
        <w:t>гих видах деятельности;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отношение к профессиональной деятельности как возможности участия в реше</w:t>
      </w:r>
      <w:r w:rsidRPr="009E0C6B">
        <w:rPr>
          <w:rFonts w:ascii="Times New Roman" w:eastAsia="Calibri" w:hAnsi="Times New Roman"/>
          <w:sz w:val="26"/>
          <w:szCs w:val="26"/>
        </w:rPr>
        <w:softHyphen/>
        <w:t>нии личных, общественных, государственных, общенациональных проблем;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/>
          <w:bCs/>
          <w:i/>
          <w:iCs/>
          <w:sz w:val="26"/>
          <w:szCs w:val="26"/>
        </w:rPr>
      </w:pPr>
      <w:r w:rsidRPr="009E0C6B">
        <w:rPr>
          <w:rFonts w:ascii="Times New Roman" w:eastAsia="Calibri" w:hAnsi="Times New Roman"/>
          <w:b/>
          <w:bCs/>
          <w:i/>
          <w:iCs/>
          <w:sz w:val="26"/>
          <w:szCs w:val="26"/>
        </w:rPr>
        <w:t>•</w:t>
      </w:r>
      <w:r w:rsidRPr="009E0C6B">
        <w:rPr>
          <w:rFonts w:ascii="Times New Roman" w:eastAsia="Calibri" w:hAnsi="Times New Roman"/>
          <w:b/>
          <w:bCs/>
          <w:i/>
          <w:iCs/>
          <w:sz w:val="26"/>
          <w:szCs w:val="26"/>
        </w:rPr>
        <w:tab/>
      </w:r>
      <w:proofErr w:type="spellStart"/>
      <w:r w:rsidRPr="009E0C6B">
        <w:rPr>
          <w:rFonts w:ascii="Times New Roman" w:eastAsia="Calibri" w:hAnsi="Times New Roman"/>
          <w:b/>
          <w:bCs/>
          <w:i/>
          <w:iCs/>
          <w:sz w:val="26"/>
          <w:szCs w:val="26"/>
        </w:rPr>
        <w:t>метапредметных</w:t>
      </w:r>
      <w:proofErr w:type="spellEnd"/>
      <w:r w:rsidRPr="009E0C6B">
        <w:rPr>
          <w:rFonts w:ascii="Times New Roman" w:eastAsia="Calibri" w:hAnsi="Times New Roman"/>
          <w:b/>
          <w:bCs/>
          <w:i/>
          <w:iCs/>
          <w:sz w:val="26"/>
          <w:szCs w:val="26"/>
        </w:rPr>
        <w:t>: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9E0C6B">
        <w:rPr>
          <w:rFonts w:ascii="Times New Roman" w:eastAsia="Calibri" w:hAnsi="Times New Roman"/>
          <w:sz w:val="26"/>
          <w:szCs w:val="26"/>
        </w:rPr>
        <w:softHyphen/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</w:t>
      </w:r>
      <w:r w:rsidRPr="009E0C6B">
        <w:rPr>
          <w:rFonts w:ascii="Times New Roman" w:eastAsia="Calibri" w:hAnsi="Times New Roman"/>
          <w:sz w:val="26"/>
          <w:szCs w:val="26"/>
        </w:rPr>
        <w:t>ч</w:t>
      </w:r>
      <w:r w:rsidRPr="009E0C6B">
        <w:rPr>
          <w:rFonts w:ascii="Times New Roman" w:eastAsia="Calibri" w:hAnsi="Times New Roman"/>
          <w:sz w:val="26"/>
          <w:szCs w:val="26"/>
        </w:rPr>
        <w:t>ных ситуациях;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</w:t>
      </w:r>
      <w:r w:rsidRPr="009E0C6B">
        <w:rPr>
          <w:rFonts w:ascii="Times New Roman" w:eastAsia="Calibri" w:hAnsi="Times New Roman"/>
          <w:sz w:val="26"/>
          <w:szCs w:val="26"/>
        </w:rPr>
        <w:softHyphen/>
        <w:t>тивно разрешать конфликты;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</w:t>
      </w:r>
      <w:r w:rsidRPr="009E0C6B">
        <w:rPr>
          <w:rFonts w:ascii="Times New Roman" w:eastAsia="Calibri" w:hAnsi="Times New Roman"/>
          <w:sz w:val="26"/>
          <w:szCs w:val="26"/>
        </w:rPr>
        <w:t>о</w:t>
      </w:r>
      <w:r w:rsidRPr="009E0C6B">
        <w:rPr>
          <w:rFonts w:ascii="Times New Roman" w:eastAsia="Calibri" w:hAnsi="Times New Roman"/>
          <w:sz w:val="26"/>
          <w:szCs w:val="26"/>
        </w:rPr>
        <w:t>стоятельному поиску методов решения практических задач, применению разли</w:t>
      </w:r>
      <w:r w:rsidRPr="009E0C6B">
        <w:rPr>
          <w:rFonts w:ascii="Times New Roman" w:eastAsia="Calibri" w:hAnsi="Times New Roman"/>
          <w:sz w:val="26"/>
          <w:szCs w:val="26"/>
        </w:rPr>
        <w:t>ч</w:t>
      </w:r>
      <w:r w:rsidRPr="009E0C6B">
        <w:rPr>
          <w:rFonts w:ascii="Times New Roman" w:eastAsia="Calibri" w:hAnsi="Times New Roman"/>
          <w:sz w:val="26"/>
          <w:szCs w:val="26"/>
        </w:rPr>
        <w:t>ных методов познания;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</w:t>
      </w:r>
      <w:r w:rsidRPr="009E0C6B">
        <w:rPr>
          <w:rFonts w:ascii="Times New Roman" w:eastAsia="Calibri" w:hAnsi="Times New Roman"/>
          <w:sz w:val="26"/>
          <w:szCs w:val="26"/>
        </w:rPr>
        <w:t>с</w:t>
      </w:r>
      <w:r w:rsidRPr="009E0C6B">
        <w:rPr>
          <w:rFonts w:ascii="Times New Roman" w:eastAsia="Calibri" w:hAnsi="Times New Roman"/>
          <w:sz w:val="26"/>
          <w:szCs w:val="26"/>
        </w:rPr>
        <w:t>точниках информации, критически оценивать и интерпретировать информацию, по</w:t>
      </w:r>
      <w:r w:rsidRPr="009E0C6B">
        <w:rPr>
          <w:rFonts w:ascii="Times New Roman" w:eastAsia="Calibri" w:hAnsi="Times New Roman"/>
          <w:sz w:val="26"/>
          <w:szCs w:val="26"/>
        </w:rPr>
        <w:softHyphen/>
        <w:t>лучаемую из различных источников;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9E0C6B">
        <w:rPr>
          <w:rFonts w:ascii="Times New Roman" w:eastAsia="Calibri" w:hAnsi="Times New Roman"/>
          <w:sz w:val="26"/>
          <w:szCs w:val="26"/>
        </w:rPr>
        <w:t>дств дл</w:t>
      </w:r>
      <w:proofErr w:type="gramEnd"/>
      <w:r w:rsidRPr="009E0C6B">
        <w:rPr>
          <w:rFonts w:ascii="Times New Roman" w:eastAsia="Calibri" w:hAnsi="Times New Roman"/>
          <w:sz w:val="26"/>
          <w:szCs w:val="26"/>
        </w:rPr>
        <w:t>я их достижения;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</w:t>
      </w:r>
      <w:r w:rsidRPr="009E0C6B">
        <w:rPr>
          <w:rFonts w:ascii="Times New Roman" w:eastAsia="Calibri" w:hAnsi="Times New Roman"/>
          <w:sz w:val="26"/>
          <w:szCs w:val="26"/>
        </w:rPr>
        <w:softHyphen/>
        <w:t>принимать красоту и гармонию мира;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/>
          <w:bCs/>
          <w:i/>
          <w:iCs/>
          <w:sz w:val="26"/>
          <w:szCs w:val="26"/>
        </w:rPr>
      </w:pPr>
      <w:r w:rsidRPr="009E0C6B">
        <w:rPr>
          <w:rFonts w:ascii="Times New Roman" w:eastAsia="Calibri" w:hAnsi="Times New Roman"/>
          <w:b/>
          <w:bCs/>
          <w:i/>
          <w:iCs/>
          <w:sz w:val="26"/>
          <w:szCs w:val="26"/>
        </w:rPr>
        <w:t>• предметных: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9E0C6B">
        <w:rPr>
          <w:rFonts w:ascii="Times New Roman" w:eastAsia="Calibri" w:hAnsi="Times New Roman"/>
          <w:sz w:val="26"/>
          <w:szCs w:val="26"/>
        </w:rPr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</w:t>
      </w:r>
      <w:r w:rsidRPr="009E0C6B">
        <w:rPr>
          <w:rFonts w:ascii="Times New Roman" w:eastAsia="Calibri" w:hAnsi="Times New Roman"/>
          <w:sz w:val="26"/>
          <w:szCs w:val="26"/>
        </w:rPr>
        <w:t>е</w:t>
      </w:r>
      <w:r w:rsidRPr="009E0C6B">
        <w:rPr>
          <w:rFonts w:ascii="Times New Roman" w:eastAsia="Calibri" w:hAnsi="Times New Roman"/>
          <w:sz w:val="26"/>
          <w:szCs w:val="26"/>
        </w:rPr>
        <w:t>ального мира на математическом языке;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9E0C6B">
        <w:rPr>
          <w:rFonts w:ascii="Times New Roman" w:eastAsia="Calibri" w:hAnsi="Times New Roman"/>
          <w:sz w:val="26"/>
          <w:szCs w:val="26"/>
        </w:rPr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представлений о математических понятиях как о важней</w:t>
      </w:r>
      <w:r w:rsidRPr="009E0C6B">
        <w:rPr>
          <w:rFonts w:ascii="Times New Roman" w:eastAsia="Calibri" w:hAnsi="Times New Roman"/>
          <w:sz w:val="26"/>
          <w:szCs w:val="26"/>
        </w:rPr>
        <w:softHyphen/>
        <w:t>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владение методами доказательств и алгоритмов решения, умение их приме</w:t>
      </w:r>
      <w:r w:rsidRPr="009E0C6B">
        <w:rPr>
          <w:rFonts w:ascii="Times New Roman" w:eastAsia="Calibri" w:hAnsi="Times New Roman"/>
          <w:sz w:val="26"/>
          <w:szCs w:val="26"/>
        </w:rPr>
        <w:softHyphen/>
        <w:t>нять, проводить доказательные рассуждения в ходе решения задач;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владение стандартными приемами решения рациональных и иррационал</w:t>
      </w:r>
      <w:r w:rsidRPr="009E0C6B">
        <w:rPr>
          <w:rFonts w:ascii="Times New Roman" w:eastAsia="Calibri" w:hAnsi="Times New Roman"/>
          <w:sz w:val="26"/>
          <w:szCs w:val="26"/>
        </w:rPr>
        <w:t>ь</w:t>
      </w:r>
      <w:r w:rsidRPr="009E0C6B">
        <w:rPr>
          <w:rFonts w:ascii="Times New Roman" w:eastAsia="Calibri" w:hAnsi="Times New Roman"/>
          <w:sz w:val="26"/>
          <w:szCs w:val="26"/>
        </w:rPr>
        <w:t>ных, показательных, степенных, тригонометрических уравнений и неравенств, их систем; использование готовых компьютерных программ, в том числе для по</w:t>
      </w:r>
      <w:r w:rsidRPr="009E0C6B">
        <w:rPr>
          <w:rFonts w:ascii="Times New Roman" w:eastAsia="Calibri" w:hAnsi="Times New Roman"/>
          <w:sz w:val="26"/>
          <w:szCs w:val="26"/>
        </w:rPr>
        <w:softHyphen/>
        <w:t>иска пути решения и иллюстрации решения уравнений и неравенств;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9E0C6B">
        <w:rPr>
          <w:rFonts w:ascii="Times New Roman" w:eastAsia="Calibri" w:hAnsi="Times New Roman"/>
          <w:sz w:val="26"/>
          <w:szCs w:val="26"/>
        </w:rPr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представлений об основных понятиях математического анализа;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владение основными понятиями о плоских и пространственных геометриче</w:t>
      </w:r>
      <w:r w:rsidRPr="009E0C6B">
        <w:rPr>
          <w:rFonts w:ascii="Times New Roman" w:eastAsia="Calibri" w:hAnsi="Times New Roman"/>
          <w:sz w:val="26"/>
          <w:szCs w:val="26"/>
        </w:rPr>
        <w:softHyphen/>
        <w:t xml:space="preserve">ских фигурах, их основных свойствах; </w:t>
      </w:r>
      <w:proofErr w:type="spellStart"/>
      <w:r w:rsidRPr="009E0C6B">
        <w:rPr>
          <w:rFonts w:ascii="Times New Roman" w:eastAsia="Calibri" w:hAnsi="Times New Roman"/>
          <w:sz w:val="26"/>
          <w:szCs w:val="26"/>
        </w:rPr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умения распозна</w:t>
      </w:r>
      <w:r w:rsidRPr="009E0C6B">
        <w:rPr>
          <w:rFonts w:ascii="Times New Roman" w:eastAsia="Calibri" w:hAnsi="Times New Roman"/>
          <w:sz w:val="26"/>
          <w:szCs w:val="26"/>
        </w:rPr>
        <w:softHyphen/>
        <w:t>вать  на чертежах, моделях и в реальном мире геометрические фигуры; при</w:t>
      </w:r>
      <w:r w:rsidRPr="009E0C6B">
        <w:rPr>
          <w:rFonts w:ascii="Times New Roman" w:eastAsia="Calibri" w:hAnsi="Times New Roman"/>
          <w:sz w:val="26"/>
          <w:szCs w:val="26"/>
        </w:rPr>
        <w:softHyphen/>
        <w:t>менение из</w:t>
      </w:r>
      <w:r w:rsidRPr="009E0C6B">
        <w:rPr>
          <w:rFonts w:ascii="Times New Roman" w:eastAsia="Calibri" w:hAnsi="Times New Roman"/>
          <w:sz w:val="26"/>
          <w:szCs w:val="26"/>
        </w:rPr>
        <w:t>у</w:t>
      </w:r>
      <w:r w:rsidRPr="009E0C6B">
        <w:rPr>
          <w:rFonts w:ascii="Times New Roman" w:eastAsia="Calibri" w:hAnsi="Times New Roman"/>
          <w:sz w:val="26"/>
          <w:szCs w:val="26"/>
        </w:rPr>
        <w:t>ченных свойств геометрических фигур и формул для решения геометрических з</w:t>
      </w:r>
      <w:r w:rsidRPr="009E0C6B">
        <w:rPr>
          <w:rFonts w:ascii="Times New Roman" w:eastAsia="Calibri" w:hAnsi="Times New Roman"/>
          <w:sz w:val="26"/>
          <w:szCs w:val="26"/>
        </w:rPr>
        <w:t>а</w:t>
      </w:r>
      <w:r w:rsidRPr="009E0C6B">
        <w:rPr>
          <w:rFonts w:ascii="Times New Roman" w:eastAsia="Calibri" w:hAnsi="Times New Roman"/>
          <w:sz w:val="26"/>
          <w:szCs w:val="26"/>
        </w:rPr>
        <w:t>дач и задач с практическим содержанием;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9E0C6B">
        <w:rPr>
          <w:rFonts w:ascii="Times New Roman" w:eastAsia="Calibri" w:hAnsi="Times New Roman"/>
          <w:sz w:val="26"/>
          <w:szCs w:val="26"/>
        </w:rPr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представлений о процессах и явлениях, имеющих веро</w:t>
      </w:r>
      <w:r w:rsidRPr="009E0C6B">
        <w:rPr>
          <w:rFonts w:ascii="Times New Roman" w:eastAsia="Calibri" w:hAnsi="Times New Roman"/>
          <w:sz w:val="26"/>
          <w:szCs w:val="26"/>
        </w:rPr>
        <w:softHyphen/>
        <w:t>ятностный характер, о статистических закономерностях в реальном мире, об о</w:t>
      </w:r>
      <w:r w:rsidRPr="009E0C6B">
        <w:rPr>
          <w:rFonts w:ascii="Times New Roman" w:eastAsia="Calibri" w:hAnsi="Times New Roman"/>
          <w:sz w:val="26"/>
          <w:szCs w:val="26"/>
        </w:rPr>
        <w:t>с</w:t>
      </w:r>
      <w:r w:rsidRPr="009E0C6B">
        <w:rPr>
          <w:rFonts w:ascii="Times New Roman" w:eastAsia="Calibri" w:hAnsi="Times New Roman"/>
          <w:sz w:val="26"/>
          <w:szCs w:val="26"/>
        </w:rPr>
        <w:t>новных понятиях элементарной теории вероятностей; умений находить и оцен</w:t>
      </w:r>
      <w:r w:rsidRPr="009E0C6B">
        <w:rPr>
          <w:rFonts w:ascii="Times New Roman" w:eastAsia="Calibri" w:hAnsi="Times New Roman"/>
          <w:sz w:val="26"/>
          <w:szCs w:val="26"/>
        </w:rPr>
        <w:t>и</w:t>
      </w:r>
      <w:r w:rsidRPr="009E0C6B">
        <w:rPr>
          <w:rFonts w:ascii="Times New Roman" w:eastAsia="Calibri" w:hAnsi="Times New Roman"/>
          <w:sz w:val="26"/>
          <w:szCs w:val="26"/>
        </w:rPr>
        <w:t>вать вероятности наступления событий в простейших практических ситуациях и основные характеристики случайных величин;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9E0C6B">
        <w:rPr>
          <w:rFonts w:ascii="Times New Roman" w:eastAsia="Calibri" w:hAnsi="Times New Roman"/>
          <w:sz w:val="26"/>
          <w:szCs w:val="26"/>
        </w:rPr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основ логического, алгоритмического и математического мышления;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9E0C6B">
        <w:rPr>
          <w:rFonts w:ascii="Times New Roman" w:eastAsia="Calibri" w:hAnsi="Times New Roman"/>
          <w:sz w:val="26"/>
          <w:szCs w:val="26"/>
        </w:rPr>
        <w:lastRenderedPageBreak/>
        <w:t>сформированность</w:t>
      </w:r>
      <w:proofErr w:type="spellEnd"/>
      <w:r w:rsidRPr="009E0C6B">
        <w:rPr>
          <w:rFonts w:ascii="Times New Roman" w:eastAsia="Calibri" w:hAnsi="Times New Roman"/>
          <w:sz w:val="26"/>
          <w:szCs w:val="26"/>
        </w:rPr>
        <w:t xml:space="preserve"> умений применять полученные знания при решении ра</w:t>
      </w:r>
      <w:r w:rsidRPr="009E0C6B">
        <w:rPr>
          <w:rFonts w:ascii="Times New Roman" w:eastAsia="Calibri" w:hAnsi="Times New Roman"/>
          <w:sz w:val="26"/>
          <w:szCs w:val="26"/>
        </w:rPr>
        <w:t>з</w:t>
      </w:r>
      <w:r w:rsidRPr="009E0C6B">
        <w:rPr>
          <w:rFonts w:ascii="Times New Roman" w:eastAsia="Calibri" w:hAnsi="Times New Roman"/>
          <w:sz w:val="26"/>
          <w:szCs w:val="26"/>
        </w:rPr>
        <w:t>личных задач;</w:t>
      </w:r>
    </w:p>
    <w:p w:rsidR="009E0C6B" w:rsidRPr="009E0C6B" w:rsidRDefault="009E0C6B" w:rsidP="009E0C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E0C6B">
        <w:rPr>
          <w:rFonts w:ascii="Times New Roman" w:eastAsia="Calibri" w:hAnsi="Times New Roman"/>
          <w:sz w:val="26"/>
          <w:szCs w:val="26"/>
        </w:rPr>
        <w:t>владение навыками использования готовых компьютерных программ при решении задач.</w:t>
      </w:r>
    </w:p>
    <w:p w:rsidR="00124AD8" w:rsidRPr="00AD15DF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AD15DF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AD15DF">
        <w:rPr>
          <w:b/>
          <w:sz w:val="26"/>
          <w:szCs w:val="26"/>
        </w:rPr>
        <w:t>с</w:t>
      </w:r>
      <w:r w:rsidRPr="00AD15DF">
        <w:rPr>
          <w:b/>
          <w:sz w:val="26"/>
          <w:szCs w:val="26"/>
        </w:rPr>
        <w:t>циплины</w:t>
      </w:r>
    </w:p>
    <w:p w:rsidR="00FC4593" w:rsidRPr="00214635" w:rsidRDefault="00124AD8" w:rsidP="00FC459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D15DF">
        <w:rPr>
          <w:sz w:val="26"/>
          <w:szCs w:val="26"/>
        </w:rPr>
        <w:t xml:space="preserve">максимальная учебная нагрузка </w:t>
      </w:r>
      <w:proofErr w:type="gramStart"/>
      <w:r w:rsidRPr="00AD15DF">
        <w:rPr>
          <w:sz w:val="26"/>
          <w:szCs w:val="26"/>
        </w:rPr>
        <w:t>обучающегося</w:t>
      </w:r>
      <w:proofErr w:type="gramEnd"/>
      <w:r w:rsidRPr="00AD15DF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FC4593">
        <w:rPr>
          <w:sz w:val="26"/>
          <w:szCs w:val="26"/>
        </w:rPr>
        <w:t>67</w:t>
      </w:r>
      <w:r w:rsidRPr="00AD15DF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  <w:r w:rsidR="00FC4593">
        <w:rPr>
          <w:sz w:val="26"/>
          <w:szCs w:val="26"/>
        </w:rPr>
        <w:t>.</w:t>
      </w:r>
    </w:p>
    <w:p w:rsidR="00124AD8" w:rsidRPr="00214635" w:rsidRDefault="00124AD8" w:rsidP="00124AD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214635">
        <w:rPr>
          <w:rFonts w:ascii="Times New Roman" w:hAnsi="Times New Roman"/>
          <w:color w:val="000000"/>
          <w:sz w:val="26"/>
          <w:szCs w:val="26"/>
        </w:rPr>
        <w:t>.</w:t>
      </w:r>
    </w:p>
    <w:p w:rsidR="003B32FC" w:rsidRPr="00742D95" w:rsidRDefault="003B32FC" w:rsidP="003B32F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2D95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3B32FC" w:rsidRPr="00742D95" w:rsidRDefault="003B32FC" w:rsidP="003B32F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01F21">
        <w:rPr>
          <w:rFonts w:ascii="Times New Roman" w:hAnsi="Times New Roman"/>
          <w:b/>
          <w:bCs/>
          <w:sz w:val="26"/>
          <w:szCs w:val="26"/>
          <w:highlight w:val="yellow"/>
        </w:rPr>
        <w:t>ПД.02 Информатика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3B32FC" w:rsidRPr="00742D95" w:rsidRDefault="003B32FC" w:rsidP="003B32FC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3B32FC" w:rsidRPr="00742D95" w:rsidRDefault="003B32FC" w:rsidP="003B32F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 w:rsidRPr="00272CC8">
        <w:rPr>
          <w:rFonts w:ascii="Times New Roman" w:eastAsia="Calibri" w:hAnsi="Times New Roman"/>
          <w:sz w:val="26"/>
          <w:szCs w:val="26"/>
        </w:rPr>
        <w:t>П</w:t>
      </w:r>
      <w:r>
        <w:rPr>
          <w:rFonts w:ascii="Times New Roman" w:eastAsia="Calibri" w:hAnsi="Times New Roman"/>
          <w:sz w:val="26"/>
          <w:szCs w:val="26"/>
        </w:rPr>
        <w:t>Д</w:t>
      </w:r>
      <w:r w:rsidRPr="00742D95">
        <w:rPr>
          <w:rFonts w:ascii="Times New Roman" w:eastAsia="Calibri" w:hAnsi="Times New Roman"/>
          <w:sz w:val="26"/>
          <w:szCs w:val="26"/>
        </w:rPr>
        <w:t>.0</w:t>
      </w:r>
      <w:r>
        <w:rPr>
          <w:rFonts w:ascii="Times New Roman" w:eastAsia="Calibri" w:hAnsi="Times New Roman"/>
          <w:sz w:val="26"/>
          <w:szCs w:val="26"/>
        </w:rPr>
        <w:t>2</w:t>
      </w:r>
      <w:r w:rsidRPr="00742D95">
        <w:rPr>
          <w:rFonts w:ascii="Times New Roman" w:eastAsia="Calibri" w:hAnsi="Times New Roman"/>
          <w:sz w:val="26"/>
          <w:szCs w:val="26"/>
        </w:rPr>
        <w:t xml:space="preserve"> Информатика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742D95">
        <w:rPr>
          <w:rFonts w:ascii="Times New Roman" w:eastAsia="Calibri" w:hAnsi="Times New Roman"/>
          <w:sz w:val="26"/>
          <w:szCs w:val="26"/>
        </w:rPr>
        <w:t xml:space="preserve">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  <w:r w:rsidRPr="00742D95">
        <w:rPr>
          <w:rFonts w:ascii="Times New Roman" w:eastAsia="Calibri" w:hAnsi="Times New Roman"/>
          <w:sz w:val="26"/>
          <w:szCs w:val="26"/>
        </w:rPr>
        <w:t xml:space="preserve">. </w:t>
      </w:r>
    </w:p>
    <w:p w:rsidR="003B32FC" w:rsidRPr="00742D95" w:rsidRDefault="003B32FC" w:rsidP="003B32FC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Требования к результатам освоения учебной дисциплины:</w:t>
      </w:r>
    </w:p>
    <w:p w:rsidR="003B32FC" w:rsidRPr="00742D95" w:rsidRDefault="003B32FC" w:rsidP="003B32FC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знать/понимать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различные подходы к определению понятия «информация»;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методы измерения количества информации: вероятностный и алфавитный. Знать единицы измерения информации;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назначение наиболее распространенных средств автоматизации информацио</w:t>
      </w:r>
      <w:r w:rsidRPr="00742D95">
        <w:rPr>
          <w:rFonts w:ascii="Times New Roman" w:hAnsi="Times New Roman"/>
          <w:sz w:val="26"/>
          <w:szCs w:val="26"/>
        </w:rPr>
        <w:t>н</w:t>
      </w:r>
      <w:r w:rsidRPr="00742D95">
        <w:rPr>
          <w:rFonts w:ascii="Times New Roman" w:hAnsi="Times New Roman"/>
          <w:sz w:val="26"/>
          <w:szCs w:val="26"/>
        </w:rPr>
        <w:t>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назначение и виды информационных моделей, описывающих реальные объекты или процессы;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использование алгоритма как способа автоматизации деятельности;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назначение и функции операционных систем;</w:t>
      </w:r>
    </w:p>
    <w:p w:rsidR="003B32FC" w:rsidRPr="00742D95" w:rsidRDefault="003B32FC" w:rsidP="003B32FC">
      <w:pPr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уметь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оценивать достоверность информации, сопоставляя различные источники;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распознавать информационные процессы в различных системах;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использовать готовые информационные модели, оценивать их соответствие р</w:t>
      </w:r>
      <w:r w:rsidRPr="00742D95">
        <w:rPr>
          <w:rFonts w:ascii="Times New Roman" w:hAnsi="Times New Roman"/>
          <w:sz w:val="26"/>
          <w:szCs w:val="26"/>
        </w:rPr>
        <w:t>е</w:t>
      </w:r>
      <w:r w:rsidRPr="00742D95">
        <w:rPr>
          <w:rFonts w:ascii="Times New Roman" w:hAnsi="Times New Roman"/>
          <w:sz w:val="26"/>
          <w:szCs w:val="26"/>
        </w:rPr>
        <w:t>альному объекту и целям моделирования;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осуществлять выбор способа представления информации в соответствии с п</w:t>
      </w:r>
      <w:r w:rsidRPr="00742D95">
        <w:rPr>
          <w:rFonts w:ascii="Times New Roman" w:hAnsi="Times New Roman"/>
          <w:sz w:val="26"/>
          <w:szCs w:val="26"/>
        </w:rPr>
        <w:t>о</w:t>
      </w:r>
      <w:r w:rsidRPr="00742D95">
        <w:rPr>
          <w:rFonts w:ascii="Times New Roman" w:hAnsi="Times New Roman"/>
          <w:sz w:val="26"/>
          <w:szCs w:val="26"/>
        </w:rPr>
        <w:t>ставленной задачей;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иллюстрировать учебные работы с использованием средств информационных технологий;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создавать информационные объекты сложной структуры, в том числе гиперте</w:t>
      </w:r>
      <w:r w:rsidRPr="00742D95">
        <w:rPr>
          <w:rFonts w:ascii="Times New Roman" w:hAnsi="Times New Roman"/>
          <w:sz w:val="26"/>
          <w:szCs w:val="26"/>
        </w:rPr>
        <w:t>к</w:t>
      </w:r>
      <w:r w:rsidRPr="00742D95">
        <w:rPr>
          <w:rFonts w:ascii="Times New Roman" w:hAnsi="Times New Roman"/>
          <w:sz w:val="26"/>
          <w:szCs w:val="26"/>
        </w:rPr>
        <w:t>стовые;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просматривать, создавать, редактировать, сохранять записи в базах данных;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осуществлять поиск информации в базах данных, компьютерных сетях и пр.;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представлять числовую информацию различными способами (таблица, массив, график, диаграмма и пр.);</w:t>
      </w:r>
    </w:p>
    <w:p w:rsidR="003B32FC" w:rsidRPr="00742D95" w:rsidRDefault="003B32FC" w:rsidP="00690F9E">
      <w:pPr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соблюдать правила техники безопасности и гигиенические рекомендации при использовании средств ИКТ;</w:t>
      </w:r>
    </w:p>
    <w:p w:rsidR="003B32FC" w:rsidRPr="00742D95" w:rsidRDefault="003B32FC" w:rsidP="003B32FC">
      <w:pPr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lastRenderedPageBreak/>
        <w:t>использовать приобретенные знания и умения в практической деятельн</w:t>
      </w:r>
      <w:r w:rsidRPr="00742D95">
        <w:rPr>
          <w:rFonts w:ascii="Times New Roman" w:hAnsi="Times New Roman"/>
          <w:b/>
          <w:sz w:val="26"/>
          <w:szCs w:val="26"/>
        </w:rPr>
        <w:t>о</w:t>
      </w:r>
      <w:r w:rsidRPr="00742D95">
        <w:rPr>
          <w:rFonts w:ascii="Times New Roman" w:hAnsi="Times New Roman"/>
          <w:b/>
          <w:sz w:val="26"/>
          <w:szCs w:val="26"/>
        </w:rPr>
        <w:t xml:space="preserve">сти и повседневной жизни </w:t>
      </w:r>
      <w:proofErr w:type="gramStart"/>
      <w:r w:rsidRPr="00742D95">
        <w:rPr>
          <w:rFonts w:ascii="Times New Roman" w:hAnsi="Times New Roman"/>
          <w:b/>
          <w:sz w:val="26"/>
          <w:szCs w:val="26"/>
        </w:rPr>
        <w:t>для</w:t>
      </w:r>
      <w:proofErr w:type="gramEnd"/>
      <w:r w:rsidRPr="00742D95">
        <w:rPr>
          <w:rFonts w:ascii="Times New Roman" w:hAnsi="Times New Roman"/>
          <w:b/>
          <w:sz w:val="26"/>
          <w:szCs w:val="26"/>
        </w:rPr>
        <w:t>:</w:t>
      </w:r>
    </w:p>
    <w:p w:rsidR="003B32FC" w:rsidRPr="00742D95" w:rsidRDefault="003B32FC" w:rsidP="00690F9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эффективной организации индивидуального информационного пространства;</w:t>
      </w:r>
    </w:p>
    <w:p w:rsidR="003B32FC" w:rsidRPr="00742D95" w:rsidRDefault="003B32FC" w:rsidP="00690F9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автоматизации коммуникационной деятельности;</w:t>
      </w:r>
    </w:p>
    <w:p w:rsidR="003B32FC" w:rsidRPr="00742D95" w:rsidRDefault="003B32FC" w:rsidP="00690F9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эффективного применения информационных образовательных ресурсов в уче</w:t>
      </w:r>
      <w:r w:rsidRPr="00742D95">
        <w:rPr>
          <w:rFonts w:ascii="Times New Roman" w:hAnsi="Times New Roman"/>
          <w:sz w:val="26"/>
          <w:szCs w:val="26"/>
        </w:rPr>
        <w:t>б</w:t>
      </w:r>
      <w:r w:rsidRPr="00742D95">
        <w:rPr>
          <w:rFonts w:ascii="Times New Roman" w:hAnsi="Times New Roman"/>
          <w:sz w:val="26"/>
          <w:szCs w:val="26"/>
        </w:rPr>
        <w:t>ной деятельности.</w:t>
      </w:r>
    </w:p>
    <w:p w:rsidR="003B32FC" w:rsidRPr="00742D95" w:rsidRDefault="003B32FC" w:rsidP="003B32FC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3B32FC" w:rsidRPr="00742D95" w:rsidRDefault="003B32FC" w:rsidP="004864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486473">
        <w:rPr>
          <w:sz w:val="26"/>
          <w:szCs w:val="26"/>
        </w:rPr>
        <w:t>25</w:t>
      </w:r>
      <w:r w:rsidRPr="00742D95">
        <w:rPr>
          <w:sz w:val="26"/>
          <w:szCs w:val="26"/>
        </w:rPr>
        <w:t xml:space="preserve"> час</w:t>
      </w:r>
      <w:r w:rsidR="00486473">
        <w:rPr>
          <w:sz w:val="26"/>
          <w:szCs w:val="26"/>
        </w:rPr>
        <w:t>ов</w:t>
      </w:r>
    </w:p>
    <w:p w:rsidR="00124AD8" w:rsidRPr="00742D95" w:rsidRDefault="00124AD8" w:rsidP="00124AD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124AD8" w:rsidRPr="00742D95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2D95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124AD8" w:rsidRPr="00742D95" w:rsidRDefault="00486473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01F21">
        <w:rPr>
          <w:rFonts w:ascii="Times New Roman" w:hAnsi="Times New Roman"/>
          <w:b/>
          <w:bCs/>
          <w:sz w:val="26"/>
          <w:szCs w:val="26"/>
          <w:highlight w:val="yellow"/>
        </w:rPr>
        <w:t>П</w:t>
      </w:r>
      <w:r w:rsidR="00124AD8" w:rsidRPr="00701F21">
        <w:rPr>
          <w:rFonts w:ascii="Times New Roman" w:hAnsi="Times New Roman"/>
          <w:b/>
          <w:bCs/>
          <w:sz w:val="26"/>
          <w:szCs w:val="26"/>
          <w:highlight w:val="yellow"/>
        </w:rPr>
        <w:t>Д.0</w:t>
      </w:r>
      <w:r w:rsidRPr="00701F21">
        <w:rPr>
          <w:rFonts w:ascii="Times New Roman" w:hAnsi="Times New Roman"/>
          <w:b/>
          <w:bCs/>
          <w:sz w:val="26"/>
          <w:szCs w:val="26"/>
          <w:highlight w:val="yellow"/>
        </w:rPr>
        <w:t>3</w:t>
      </w:r>
      <w:r w:rsidR="00124AD8" w:rsidRPr="00701F21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Физика</w:t>
      </w:r>
    </w:p>
    <w:p w:rsidR="00124AD8" w:rsidRPr="00742D95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742D95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 w:rsidRPr="00272CC8">
        <w:rPr>
          <w:rFonts w:ascii="Times New Roman" w:eastAsia="Calibri" w:hAnsi="Times New Roman"/>
          <w:sz w:val="26"/>
          <w:szCs w:val="26"/>
        </w:rPr>
        <w:t>П</w:t>
      </w:r>
      <w:r w:rsidR="00486473">
        <w:rPr>
          <w:rFonts w:ascii="Times New Roman" w:eastAsia="Calibri" w:hAnsi="Times New Roman"/>
          <w:sz w:val="26"/>
          <w:szCs w:val="26"/>
        </w:rPr>
        <w:t>Д</w:t>
      </w:r>
      <w:r w:rsidRPr="00742D95">
        <w:rPr>
          <w:rFonts w:ascii="Times New Roman" w:eastAsia="Calibri" w:hAnsi="Times New Roman"/>
          <w:sz w:val="26"/>
          <w:szCs w:val="26"/>
        </w:rPr>
        <w:t>.0</w:t>
      </w:r>
      <w:r w:rsidR="00486473">
        <w:rPr>
          <w:rFonts w:ascii="Times New Roman" w:eastAsia="Calibri" w:hAnsi="Times New Roman"/>
          <w:sz w:val="26"/>
          <w:szCs w:val="26"/>
        </w:rPr>
        <w:t>3</w:t>
      </w:r>
      <w:r w:rsidRPr="00742D95">
        <w:rPr>
          <w:rFonts w:ascii="Times New Roman" w:eastAsia="Calibri" w:hAnsi="Times New Roman"/>
          <w:sz w:val="26"/>
          <w:szCs w:val="26"/>
        </w:rPr>
        <w:t xml:space="preserve"> Физика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  <w:r w:rsidRPr="00742D95">
        <w:rPr>
          <w:rFonts w:ascii="Times New Roman" w:eastAsia="Calibri" w:hAnsi="Times New Roman"/>
          <w:sz w:val="26"/>
          <w:szCs w:val="26"/>
        </w:rPr>
        <w:t xml:space="preserve">. </w:t>
      </w:r>
    </w:p>
    <w:p w:rsidR="00124AD8" w:rsidRPr="00742D95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Требования к результатам освоения учебной дисциплины:</w:t>
      </w:r>
    </w:p>
    <w:p w:rsidR="00124AD8" w:rsidRPr="00742D95" w:rsidRDefault="00124AD8" w:rsidP="00124AD8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знать/понимать</w:t>
      </w:r>
      <w:r w:rsidRPr="00742D95">
        <w:rPr>
          <w:rFonts w:ascii="Times New Roman" w:hAnsi="Times New Roman"/>
          <w:sz w:val="26"/>
          <w:szCs w:val="26"/>
        </w:rPr>
        <w:t>: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42D95">
        <w:rPr>
          <w:rFonts w:ascii="Times New Roman" w:hAnsi="Times New Roman"/>
          <w:b/>
          <w:sz w:val="26"/>
          <w:szCs w:val="26"/>
        </w:rPr>
        <w:t>смысл понятий:</w:t>
      </w:r>
      <w:r w:rsidRPr="00742D95">
        <w:rPr>
          <w:rFonts w:ascii="Times New Roman" w:hAnsi="Times New Roman"/>
          <w:sz w:val="26"/>
          <w:szCs w:val="26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42D95">
        <w:rPr>
          <w:rFonts w:ascii="Times New Roman" w:hAnsi="Times New Roman"/>
          <w:b/>
          <w:sz w:val="26"/>
          <w:szCs w:val="26"/>
        </w:rPr>
        <w:t xml:space="preserve">смысл физических величин: </w:t>
      </w:r>
      <w:r w:rsidRPr="00742D95">
        <w:rPr>
          <w:rFonts w:ascii="Times New Roman" w:hAnsi="Times New Roman"/>
          <w:sz w:val="26"/>
          <w:szCs w:val="26"/>
        </w:rPr>
        <w:t>скорость, ускорение, масса, сила, импульс, р</w:t>
      </w:r>
      <w:r w:rsidRPr="00742D95">
        <w:rPr>
          <w:rFonts w:ascii="Times New Roman" w:hAnsi="Times New Roman"/>
          <w:sz w:val="26"/>
          <w:szCs w:val="26"/>
        </w:rPr>
        <w:t>а</w:t>
      </w:r>
      <w:r w:rsidRPr="00742D95">
        <w:rPr>
          <w:rFonts w:ascii="Times New Roman" w:hAnsi="Times New Roman"/>
          <w:sz w:val="26"/>
          <w:szCs w:val="26"/>
        </w:rPr>
        <w:t>бота, механическая энергия, внутренняя энергия, абсолютная температура, средняя кинетическая энергия частиц вещества, количество теплоты, элеме</w:t>
      </w:r>
      <w:r w:rsidRPr="00742D95">
        <w:rPr>
          <w:rFonts w:ascii="Times New Roman" w:hAnsi="Times New Roman"/>
          <w:sz w:val="26"/>
          <w:szCs w:val="26"/>
        </w:rPr>
        <w:t>н</w:t>
      </w:r>
      <w:r w:rsidRPr="00742D95">
        <w:rPr>
          <w:rFonts w:ascii="Times New Roman" w:hAnsi="Times New Roman"/>
          <w:sz w:val="26"/>
          <w:szCs w:val="26"/>
        </w:rPr>
        <w:t>тарный электрический заряд;</w:t>
      </w:r>
      <w:proofErr w:type="gramEnd"/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  <w:tab w:val="left" w:pos="18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смысл физических законов</w:t>
      </w:r>
      <w:r w:rsidRPr="00742D95">
        <w:rPr>
          <w:rFonts w:ascii="Times New Roman" w:hAnsi="Times New Roman"/>
          <w:sz w:val="26"/>
          <w:szCs w:val="26"/>
        </w:rPr>
        <w:t xml:space="preserve"> классической механики, всемирного тяготения, сохранения энергии, импульса и электрического заряда, термодинамики, эле</w:t>
      </w:r>
      <w:r w:rsidRPr="00742D95">
        <w:rPr>
          <w:rFonts w:ascii="Times New Roman" w:hAnsi="Times New Roman"/>
          <w:sz w:val="26"/>
          <w:szCs w:val="26"/>
        </w:rPr>
        <w:t>к</w:t>
      </w:r>
      <w:r w:rsidRPr="00742D95">
        <w:rPr>
          <w:rFonts w:ascii="Times New Roman" w:hAnsi="Times New Roman"/>
          <w:sz w:val="26"/>
          <w:szCs w:val="26"/>
        </w:rPr>
        <w:t xml:space="preserve">тромагнитной индукции, фотоэффекта; 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вклад российских и зарубежных ученых</w:t>
      </w:r>
      <w:r w:rsidRPr="00742D95">
        <w:rPr>
          <w:rFonts w:ascii="Times New Roman" w:hAnsi="Times New Roman"/>
          <w:sz w:val="26"/>
          <w:szCs w:val="26"/>
        </w:rPr>
        <w:t>, оказавших наибольшее влияние на развитие физики;</w:t>
      </w:r>
    </w:p>
    <w:p w:rsidR="00124AD8" w:rsidRPr="00742D95" w:rsidRDefault="00124AD8" w:rsidP="00124AD8">
      <w:pPr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уметь</w:t>
      </w:r>
      <w:r w:rsidRPr="00742D95">
        <w:rPr>
          <w:rFonts w:ascii="Times New Roman" w:hAnsi="Times New Roman"/>
          <w:sz w:val="26"/>
          <w:szCs w:val="26"/>
        </w:rPr>
        <w:t>: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pacing w:val="-6"/>
          <w:sz w:val="26"/>
          <w:szCs w:val="26"/>
        </w:rPr>
      </w:pPr>
      <w:r w:rsidRPr="00742D95">
        <w:rPr>
          <w:rFonts w:ascii="Times New Roman" w:hAnsi="Times New Roman"/>
          <w:b/>
          <w:spacing w:val="-6"/>
          <w:sz w:val="26"/>
          <w:szCs w:val="26"/>
        </w:rPr>
        <w:t xml:space="preserve">описывать и объяснять физические явления и свойства тел: </w:t>
      </w:r>
      <w:r w:rsidRPr="00742D95">
        <w:rPr>
          <w:rFonts w:ascii="Times New Roman" w:hAnsi="Times New Roman"/>
          <w:spacing w:val="-6"/>
          <w:sz w:val="26"/>
          <w:szCs w:val="26"/>
        </w:rPr>
        <w:t>движение небе</w:t>
      </w:r>
      <w:r w:rsidRPr="00742D95">
        <w:rPr>
          <w:rFonts w:ascii="Times New Roman" w:hAnsi="Times New Roman"/>
          <w:spacing w:val="-6"/>
          <w:sz w:val="26"/>
          <w:szCs w:val="26"/>
        </w:rPr>
        <w:t>с</w:t>
      </w:r>
      <w:r w:rsidRPr="00742D95">
        <w:rPr>
          <w:rFonts w:ascii="Times New Roman" w:hAnsi="Times New Roman"/>
          <w:spacing w:val="-6"/>
          <w:sz w:val="26"/>
          <w:szCs w:val="26"/>
        </w:rPr>
        <w:t>ных тел и искусственных спутников Земли; свойства газов, жидкостей и твердых тел; электромагнитн</w:t>
      </w:r>
      <w:r w:rsidRPr="00742D95">
        <w:rPr>
          <w:rFonts w:ascii="Times New Roman" w:hAnsi="Times New Roman"/>
          <w:color w:val="000000"/>
          <w:spacing w:val="-6"/>
          <w:sz w:val="26"/>
          <w:szCs w:val="26"/>
        </w:rPr>
        <w:t>ую</w:t>
      </w:r>
      <w:r w:rsidRPr="00742D95">
        <w:rPr>
          <w:rFonts w:ascii="Times New Roman" w:hAnsi="Times New Roman"/>
          <w:spacing w:val="-6"/>
          <w:sz w:val="26"/>
          <w:szCs w:val="26"/>
        </w:rPr>
        <w:t xml:space="preserve"> индукци</w:t>
      </w:r>
      <w:r w:rsidRPr="00742D95">
        <w:rPr>
          <w:rFonts w:ascii="Times New Roman" w:hAnsi="Times New Roman"/>
          <w:color w:val="000000"/>
          <w:spacing w:val="-6"/>
          <w:sz w:val="26"/>
          <w:szCs w:val="26"/>
        </w:rPr>
        <w:t>ю</w:t>
      </w:r>
      <w:r w:rsidRPr="00742D95">
        <w:rPr>
          <w:rFonts w:ascii="Times New Roman" w:hAnsi="Times New Roman"/>
          <w:spacing w:val="-6"/>
          <w:sz w:val="26"/>
          <w:szCs w:val="26"/>
        </w:rPr>
        <w:t xml:space="preserve">, </w:t>
      </w:r>
      <w:r w:rsidRPr="00742D95">
        <w:rPr>
          <w:rFonts w:ascii="Times New Roman" w:hAnsi="Times New Roman"/>
          <w:color w:val="000000"/>
          <w:spacing w:val="-6"/>
          <w:sz w:val="26"/>
          <w:szCs w:val="26"/>
        </w:rPr>
        <w:t>распространение электромагнитных волн;</w:t>
      </w:r>
      <w:r w:rsidRPr="00742D95">
        <w:rPr>
          <w:rFonts w:ascii="Times New Roman" w:hAnsi="Times New Roman"/>
          <w:spacing w:val="-6"/>
          <w:sz w:val="26"/>
          <w:szCs w:val="26"/>
        </w:rPr>
        <w:t xml:space="preserve"> во</w:t>
      </w:r>
      <w:r w:rsidRPr="00742D95">
        <w:rPr>
          <w:rFonts w:ascii="Times New Roman" w:hAnsi="Times New Roman"/>
          <w:spacing w:val="-6"/>
          <w:sz w:val="26"/>
          <w:szCs w:val="26"/>
        </w:rPr>
        <w:t>л</w:t>
      </w:r>
      <w:r w:rsidRPr="00742D95">
        <w:rPr>
          <w:rFonts w:ascii="Times New Roman" w:hAnsi="Times New Roman"/>
          <w:spacing w:val="-6"/>
          <w:sz w:val="26"/>
          <w:szCs w:val="26"/>
        </w:rPr>
        <w:t>новые свойства света; излучение и поглощение света атомом; фотоэффект;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 xml:space="preserve">отличать </w:t>
      </w:r>
      <w:r w:rsidRPr="00742D95">
        <w:rPr>
          <w:rFonts w:ascii="Times New Roman" w:hAnsi="Times New Roman"/>
          <w:sz w:val="26"/>
          <w:szCs w:val="26"/>
        </w:rPr>
        <w:t xml:space="preserve">гипотезы от научных теорий; 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делать выводы</w:t>
      </w:r>
      <w:r w:rsidRPr="00742D95">
        <w:rPr>
          <w:rFonts w:ascii="Times New Roman" w:hAnsi="Times New Roman"/>
          <w:sz w:val="26"/>
          <w:szCs w:val="26"/>
        </w:rPr>
        <w:t xml:space="preserve"> на основе экспериментальных данных; 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приводить примеры, показывающие, что:</w:t>
      </w:r>
      <w:r w:rsidRPr="00742D95">
        <w:rPr>
          <w:rFonts w:ascii="Times New Roman" w:hAnsi="Times New Roman"/>
          <w:sz w:val="26"/>
          <w:szCs w:val="26"/>
        </w:rPr>
        <w:t xml:space="preserve"> наблюдения и эксперимент явл</w:t>
      </w:r>
      <w:r w:rsidRPr="00742D95">
        <w:rPr>
          <w:rFonts w:ascii="Times New Roman" w:hAnsi="Times New Roman"/>
          <w:sz w:val="26"/>
          <w:szCs w:val="26"/>
        </w:rPr>
        <w:t>я</w:t>
      </w:r>
      <w:r w:rsidRPr="00742D95">
        <w:rPr>
          <w:rFonts w:ascii="Times New Roman" w:hAnsi="Times New Roman"/>
          <w:sz w:val="26"/>
          <w:szCs w:val="26"/>
        </w:rPr>
        <w:t>ются основой для выдвижения гипотез и теорий, позволяют проверить исти</w:t>
      </w:r>
      <w:r w:rsidRPr="00742D95">
        <w:rPr>
          <w:rFonts w:ascii="Times New Roman" w:hAnsi="Times New Roman"/>
          <w:sz w:val="26"/>
          <w:szCs w:val="26"/>
        </w:rPr>
        <w:t>н</w:t>
      </w:r>
      <w:r w:rsidRPr="00742D95">
        <w:rPr>
          <w:rFonts w:ascii="Times New Roman" w:hAnsi="Times New Roman"/>
          <w:sz w:val="26"/>
          <w:szCs w:val="26"/>
        </w:rPr>
        <w:t>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lastRenderedPageBreak/>
        <w:t xml:space="preserve">приводить примеры практического использования физических знаний: </w:t>
      </w:r>
      <w:r w:rsidRPr="00742D95">
        <w:rPr>
          <w:rFonts w:ascii="Times New Roman" w:hAnsi="Times New Roman"/>
          <w:sz w:val="26"/>
          <w:szCs w:val="26"/>
        </w:rPr>
        <w:t>законов механики, термодинамики и электродинамики в энергетике; разли</w:t>
      </w:r>
      <w:r w:rsidRPr="00742D95">
        <w:rPr>
          <w:rFonts w:ascii="Times New Roman" w:hAnsi="Times New Roman"/>
          <w:sz w:val="26"/>
          <w:szCs w:val="26"/>
        </w:rPr>
        <w:t>ч</w:t>
      </w:r>
      <w:r w:rsidRPr="00742D95">
        <w:rPr>
          <w:rFonts w:ascii="Times New Roman" w:hAnsi="Times New Roman"/>
          <w:sz w:val="26"/>
          <w:szCs w:val="26"/>
        </w:rPr>
        <w:t>ных видов электромагнитных излучений для развития радио и телекоммун</w:t>
      </w:r>
      <w:r w:rsidRPr="00742D95">
        <w:rPr>
          <w:rFonts w:ascii="Times New Roman" w:hAnsi="Times New Roman"/>
          <w:sz w:val="26"/>
          <w:szCs w:val="26"/>
        </w:rPr>
        <w:t>и</w:t>
      </w:r>
      <w:r w:rsidRPr="00742D95">
        <w:rPr>
          <w:rFonts w:ascii="Times New Roman" w:hAnsi="Times New Roman"/>
          <w:sz w:val="26"/>
          <w:szCs w:val="26"/>
        </w:rPr>
        <w:t>каций, квантовой физики в создании ядерной энергетики, лазеров;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 xml:space="preserve">воспринимать и на основе полученных знаний самостоятельно оценивать </w:t>
      </w:r>
      <w:r w:rsidRPr="00742D95">
        <w:rPr>
          <w:rFonts w:ascii="Times New Roman" w:hAnsi="Times New Roman"/>
          <w:sz w:val="26"/>
          <w:szCs w:val="26"/>
        </w:rPr>
        <w:t>информацию, содержащуюся в сообщениях СМИ,  Интернете, научно-популярных статьях.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709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применять полученные знания для решения физических задач;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 xml:space="preserve">определять </w:t>
      </w:r>
      <w:r w:rsidRPr="00742D95">
        <w:rPr>
          <w:rFonts w:ascii="Times New Roman" w:hAnsi="Times New Roman"/>
          <w:sz w:val="26"/>
          <w:szCs w:val="26"/>
        </w:rPr>
        <w:t xml:space="preserve">характер физического процесса по графику, таблице, формуле; </w:t>
      </w:r>
    </w:p>
    <w:p w:rsidR="00124AD8" w:rsidRPr="00742D95" w:rsidRDefault="00124AD8" w:rsidP="00690F9E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b/>
          <w:sz w:val="26"/>
          <w:szCs w:val="26"/>
        </w:rPr>
        <w:t>измерять</w:t>
      </w:r>
      <w:r w:rsidRPr="00742D9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42D95">
        <w:rPr>
          <w:rFonts w:ascii="Times New Roman" w:hAnsi="Times New Roman"/>
          <w:b/>
          <w:sz w:val="26"/>
          <w:szCs w:val="26"/>
        </w:rPr>
        <w:t>ряд</w:t>
      </w:r>
      <w:r w:rsidRPr="00742D95">
        <w:rPr>
          <w:rFonts w:ascii="Times New Roman" w:hAnsi="Times New Roman"/>
          <w:sz w:val="26"/>
          <w:szCs w:val="26"/>
        </w:rPr>
        <w:t xml:space="preserve"> физических величин, представляя результаты измерений с уч</w:t>
      </w:r>
      <w:r w:rsidRPr="00742D95">
        <w:rPr>
          <w:rFonts w:ascii="Times New Roman" w:hAnsi="Times New Roman"/>
          <w:sz w:val="26"/>
          <w:szCs w:val="26"/>
        </w:rPr>
        <w:t>е</w:t>
      </w:r>
      <w:r w:rsidRPr="00742D95">
        <w:rPr>
          <w:rFonts w:ascii="Times New Roman" w:hAnsi="Times New Roman"/>
          <w:sz w:val="26"/>
          <w:szCs w:val="26"/>
        </w:rPr>
        <w:t>том их погрешностей;</w:t>
      </w:r>
    </w:p>
    <w:p w:rsidR="00124AD8" w:rsidRPr="00742D95" w:rsidRDefault="00124AD8" w:rsidP="00690F9E">
      <w:pPr>
        <w:pStyle w:val="ae"/>
        <w:numPr>
          <w:ilvl w:val="0"/>
          <w:numId w:val="19"/>
        </w:numPr>
        <w:spacing w:before="0" w:after="0" w:line="276" w:lineRule="auto"/>
        <w:contextualSpacing/>
        <w:jc w:val="both"/>
        <w:rPr>
          <w:sz w:val="26"/>
          <w:szCs w:val="26"/>
        </w:rPr>
      </w:pPr>
      <w:r w:rsidRPr="00742D95">
        <w:rPr>
          <w:b/>
          <w:sz w:val="26"/>
          <w:szCs w:val="26"/>
        </w:rPr>
        <w:t>использовать приобретенные знания и умения в практической деятельн</w:t>
      </w:r>
      <w:r w:rsidRPr="00742D95">
        <w:rPr>
          <w:b/>
          <w:sz w:val="26"/>
          <w:szCs w:val="26"/>
        </w:rPr>
        <w:t>о</w:t>
      </w:r>
      <w:r w:rsidRPr="00742D95">
        <w:rPr>
          <w:b/>
          <w:sz w:val="26"/>
          <w:szCs w:val="26"/>
        </w:rPr>
        <w:t>сти и повседневной жизни</w:t>
      </w:r>
      <w:r w:rsidRPr="00742D95">
        <w:rPr>
          <w:sz w:val="26"/>
          <w:szCs w:val="26"/>
        </w:rPr>
        <w:t>: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для обеспечения безопасности жизнедеятельности в процессе использования транспортных средств, бытовых электроприборов, средств радио- и телеко</w:t>
      </w:r>
      <w:r w:rsidRPr="00742D95">
        <w:rPr>
          <w:rFonts w:ascii="Times New Roman" w:hAnsi="Times New Roman"/>
          <w:sz w:val="26"/>
          <w:szCs w:val="26"/>
        </w:rPr>
        <w:t>м</w:t>
      </w:r>
      <w:r w:rsidRPr="00742D95">
        <w:rPr>
          <w:rFonts w:ascii="Times New Roman" w:hAnsi="Times New Roman"/>
          <w:sz w:val="26"/>
          <w:szCs w:val="26"/>
        </w:rPr>
        <w:t>муникационной связи;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оценки влияния на организм человека и другие организмы загрязнения окр</w:t>
      </w:r>
      <w:r w:rsidRPr="00742D95">
        <w:rPr>
          <w:rFonts w:ascii="Times New Roman" w:hAnsi="Times New Roman"/>
          <w:sz w:val="26"/>
          <w:szCs w:val="26"/>
        </w:rPr>
        <w:t>у</w:t>
      </w:r>
      <w:r w:rsidRPr="00742D95">
        <w:rPr>
          <w:rFonts w:ascii="Times New Roman" w:hAnsi="Times New Roman"/>
          <w:sz w:val="26"/>
          <w:szCs w:val="26"/>
        </w:rPr>
        <w:t>жающей среды;</w:t>
      </w:r>
    </w:p>
    <w:p w:rsidR="00124AD8" w:rsidRPr="00742D95" w:rsidRDefault="00124AD8" w:rsidP="00690F9E">
      <w:pPr>
        <w:numPr>
          <w:ilvl w:val="0"/>
          <w:numId w:val="19"/>
        </w:num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42D95">
        <w:rPr>
          <w:rFonts w:ascii="Times New Roman" w:hAnsi="Times New Roman"/>
          <w:sz w:val="26"/>
          <w:szCs w:val="26"/>
        </w:rPr>
        <w:t>рационального природопользования и защиты окружающей среды.</w:t>
      </w:r>
    </w:p>
    <w:p w:rsidR="00124AD8" w:rsidRPr="00742D95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124AD8" w:rsidRPr="00742D95" w:rsidRDefault="00124AD8" w:rsidP="002729B1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</w:t>
      </w:r>
      <w:r w:rsidR="002729B1">
        <w:rPr>
          <w:sz w:val="26"/>
          <w:szCs w:val="26"/>
        </w:rPr>
        <w:t>121</w:t>
      </w:r>
      <w:r w:rsidRPr="00742D95">
        <w:rPr>
          <w:sz w:val="26"/>
          <w:szCs w:val="26"/>
        </w:rPr>
        <w:t xml:space="preserve"> час</w:t>
      </w:r>
    </w:p>
    <w:p w:rsidR="00124AD8" w:rsidRPr="00742D95" w:rsidRDefault="00124AD8" w:rsidP="00124AD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1AC3" w:rsidRPr="00742D95" w:rsidRDefault="002D1AC3" w:rsidP="002D1AC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2D95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2D1AC3" w:rsidRPr="00742D95" w:rsidRDefault="002D1AC3" w:rsidP="002D1AC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069C9">
        <w:rPr>
          <w:rFonts w:ascii="Times New Roman" w:hAnsi="Times New Roman"/>
          <w:b/>
          <w:bCs/>
          <w:sz w:val="26"/>
          <w:szCs w:val="26"/>
        </w:rPr>
        <w:t>ПОО.01  Химия</w:t>
      </w:r>
    </w:p>
    <w:p w:rsidR="002D1AC3" w:rsidRPr="00742D95" w:rsidRDefault="002D1AC3" w:rsidP="002D1AC3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2D1AC3" w:rsidRPr="00742D95" w:rsidRDefault="002D1AC3" w:rsidP="002D1A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>
        <w:rPr>
          <w:rFonts w:ascii="Times New Roman" w:hAnsi="Times New Roman"/>
          <w:b/>
          <w:bCs/>
          <w:sz w:val="26"/>
          <w:szCs w:val="26"/>
        </w:rPr>
        <w:t>ПОО.01</w:t>
      </w:r>
      <w:r w:rsidRPr="000F38F7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272CC8">
        <w:rPr>
          <w:rFonts w:ascii="Times New Roman" w:eastAsia="Calibri" w:hAnsi="Times New Roman"/>
          <w:b/>
          <w:sz w:val="26"/>
          <w:szCs w:val="26"/>
        </w:rPr>
        <w:t>Химия</w:t>
      </w:r>
      <w:r w:rsidRPr="00742D95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  <w:r w:rsidRPr="00742D95">
        <w:rPr>
          <w:rFonts w:ascii="Times New Roman" w:eastAsia="Calibri" w:hAnsi="Times New Roman"/>
          <w:sz w:val="26"/>
          <w:szCs w:val="26"/>
        </w:rPr>
        <w:t xml:space="preserve">. </w:t>
      </w:r>
    </w:p>
    <w:p w:rsidR="002D1AC3" w:rsidRPr="00742D95" w:rsidRDefault="002D1AC3" w:rsidP="002D1AC3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Требования к результатам освоения учебной дисциплины:</w:t>
      </w:r>
    </w:p>
    <w:p w:rsidR="001A6305" w:rsidRPr="001A6305" w:rsidRDefault="001A6305" w:rsidP="001A63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6305">
        <w:rPr>
          <w:rFonts w:ascii="Times New Roman" w:hAnsi="Times New Roman"/>
          <w:sz w:val="26"/>
          <w:szCs w:val="26"/>
        </w:rPr>
        <w:t>Цели и задачи дисциплины – требования к результатам освоения дисциплины:</w:t>
      </w:r>
    </w:p>
    <w:p w:rsidR="001A6305" w:rsidRPr="001A6305" w:rsidRDefault="001A6305" w:rsidP="001A63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6305">
        <w:rPr>
          <w:rFonts w:ascii="Times New Roman" w:hAnsi="Times New Roman"/>
          <w:sz w:val="26"/>
          <w:szCs w:val="26"/>
        </w:rPr>
        <w:tab/>
        <w:t>В результате освоения дисциплины обучающийся должен достичь следу</w:t>
      </w:r>
      <w:r w:rsidRPr="001A6305">
        <w:rPr>
          <w:rFonts w:ascii="Times New Roman" w:hAnsi="Times New Roman"/>
          <w:sz w:val="26"/>
          <w:szCs w:val="26"/>
        </w:rPr>
        <w:t>ю</w:t>
      </w:r>
      <w:r w:rsidRPr="001A6305">
        <w:rPr>
          <w:rFonts w:ascii="Times New Roman" w:hAnsi="Times New Roman"/>
          <w:sz w:val="26"/>
          <w:szCs w:val="26"/>
        </w:rPr>
        <w:t>щих результатов:</w:t>
      </w:r>
    </w:p>
    <w:p w:rsidR="001A6305" w:rsidRPr="001A6305" w:rsidRDefault="001A6305" w:rsidP="001A63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6305">
        <w:rPr>
          <w:rFonts w:ascii="Times New Roman" w:hAnsi="Times New Roman"/>
          <w:sz w:val="26"/>
          <w:szCs w:val="26"/>
        </w:rPr>
        <w:t>Личностных</w:t>
      </w:r>
      <w:proofErr w:type="gramEnd"/>
      <w:r w:rsidRPr="001A6305">
        <w:rPr>
          <w:rFonts w:ascii="Times New Roman" w:hAnsi="Times New Roman"/>
          <w:sz w:val="26"/>
          <w:szCs w:val="26"/>
        </w:rPr>
        <w:t>: чувство гордости и уважения к истории и достижениям отеч</w:t>
      </w:r>
      <w:r w:rsidRPr="001A6305">
        <w:rPr>
          <w:rFonts w:ascii="Times New Roman" w:hAnsi="Times New Roman"/>
          <w:sz w:val="26"/>
          <w:szCs w:val="26"/>
        </w:rPr>
        <w:t>е</w:t>
      </w:r>
      <w:r w:rsidRPr="001A6305">
        <w:rPr>
          <w:rFonts w:ascii="Times New Roman" w:hAnsi="Times New Roman"/>
          <w:sz w:val="26"/>
          <w:szCs w:val="26"/>
        </w:rPr>
        <w:t xml:space="preserve">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1A6305" w:rsidRPr="001A6305" w:rsidRDefault="001A6305" w:rsidP="001A6305">
      <w:pPr>
        <w:tabs>
          <w:tab w:val="left" w:pos="0"/>
          <w:tab w:val="num" w:pos="8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6305">
        <w:rPr>
          <w:rFonts w:ascii="Times New Roman" w:hAnsi="Times New Roman"/>
          <w:sz w:val="26"/>
          <w:szCs w:val="26"/>
        </w:rPr>
        <w:t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</w:t>
      </w:r>
      <w:r w:rsidRPr="001A6305">
        <w:rPr>
          <w:rFonts w:ascii="Times New Roman" w:hAnsi="Times New Roman"/>
          <w:sz w:val="26"/>
          <w:szCs w:val="26"/>
        </w:rPr>
        <w:t>е</w:t>
      </w:r>
      <w:r w:rsidRPr="001A6305">
        <w:rPr>
          <w:rFonts w:ascii="Times New Roman" w:hAnsi="Times New Roman"/>
          <w:sz w:val="26"/>
          <w:szCs w:val="26"/>
        </w:rPr>
        <w:t xml:space="preserve">тенций в этом; </w:t>
      </w:r>
    </w:p>
    <w:p w:rsidR="001A6305" w:rsidRPr="001A6305" w:rsidRDefault="001A6305" w:rsidP="001A6305">
      <w:pPr>
        <w:tabs>
          <w:tab w:val="left" w:pos="0"/>
          <w:tab w:val="num" w:pos="8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6305">
        <w:rPr>
          <w:rFonts w:ascii="Times New Roman" w:hAnsi="Times New Roman"/>
          <w:sz w:val="26"/>
          <w:szCs w:val="26"/>
        </w:rPr>
        <w:t>умение использовать достижения современной химической науки и химических технологий для повышения собственного интеллектуального развития выбранной профессиональной деятельности;</w:t>
      </w:r>
    </w:p>
    <w:p w:rsidR="001A6305" w:rsidRPr="001A6305" w:rsidRDefault="001A6305" w:rsidP="001A6305">
      <w:pPr>
        <w:tabs>
          <w:tab w:val="left" w:pos="0"/>
          <w:tab w:val="num" w:pos="86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A6305">
        <w:rPr>
          <w:rFonts w:ascii="Times New Roman" w:hAnsi="Times New Roman"/>
          <w:sz w:val="26"/>
          <w:szCs w:val="26"/>
        </w:rPr>
        <w:lastRenderedPageBreak/>
        <w:t>Метапредметных</w:t>
      </w:r>
      <w:proofErr w:type="spellEnd"/>
      <w:r w:rsidRPr="001A6305">
        <w:rPr>
          <w:rFonts w:ascii="Times New Roman" w:hAnsi="Times New Roman"/>
          <w:sz w:val="26"/>
          <w:szCs w:val="26"/>
        </w:rPr>
        <w:t>: использование различных видов познавательной де</w:t>
      </w:r>
      <w:r w:rsidRPr="001A6305">
        <w:rPr>
          <w:rFonts w:ascii="Times New Roman" w:hAnsi="Times New Roman"/>
          <w:sz w:val="26"/>
          <w:szCs w:val="26"/>
        </w:rPr>
        <w:t>я</w:t>
      </w:r>
      <w:r w:rsidRPr="001A6305">
        <w:rPr>
          <w:rFonts w:ascii="Times New Roman" w:hAnsi="Times New Roman"/>
          <w:sz w:val="26"/>
          <w:szCs w:val="26"/>
        </w:rPr>
        <w:t>тельности и основных интеллектуальных операций (постановки задачи, формул</w:t>
      </w:r>
      <w:r w:rsidRPr="001A6305">
        <w:rPr>
          <w:rFonts w:ascii="Times New Roman" w:hAnsi="Times New Roman"/>
          <w:sz w:val="26"/>
          <w:szCs w:val="26"/>
        </w:rPr>
        <w:t>и</w:t>
      </w:r>
      <w:r w:rsidRPr="001A6305">
        <w:rPr>
          <w:rFonts w:ascii="Times New Roman" w:hAnsi="Times New Roman"/>
          <w:sz w:val="26"/>
          <w:szCs w:val="26"/>
        </w:rPr>
        <w:t>рования гипотез, анализа и синтеза, сравнения, обобщения, систематизации, выя</w:t>
      </w:r>
      <w:r w:rsidRPr="001A6305">
        <w:rPr>
          <w:rFonts w:ascii="Times New Roman" w:hAnsi="Times New Roman"/>
          <w:sz w:val="26"/>
          <w:szCs w:val="26"/>
        </w:rPr>
        <w:t>в</w:t>
      </w:r>
      <w:r w:rsidRPr="001A6305">
        <w:rPr>
          <w:rFonts w:ascii="Times New Roman" w:hAnsi="Times New Roman"/>
          <w:sz w:val="26"/>
          <w:szCs w:val="26"/>
        </w:rPr>
        <w:t>ления причинно-следственных связей, поиска аналогов, формулирования выводов) для решения поставленной задачи, применение основных методов познания (н</w:t>
      </w:r>
      <w:r w:rsidRPr="001A6305">
        <w:rPr>
          <w:rFonts w:ascii="Times New Roman" w:hAnsi="Times New Roman"/>
          <w:sz w:val="26"/>
          <w:szCs w:val="26"/>
        </w:rPr>
        <w:t>а</w:t>
      </w:r>
      <w:r w:rsidRPr="001A6305">
        <w:rPr>
          <w:rFonts w:ascii="Times New Roman" w:hAnsi="Times New Roman"/>
          <w:sz w:val="26"/>
          <w:szCs w:val="26"/>
        </w:rPr>
        <w:t>блюдения, научного эксперимента) для изучения различных сторон химических объектов и процессов, с которыми возникает необходимость сталкиваться  в пр</w:t>
      </w:r>
      <w:r w:rsidRPr="001A6305">
        <w:rPr>
          <w:rFonts w:ascii="Times New Roman" w:hAnsi="Times New Roman"/>
          <w:sz w:val="26"/>
          <w:szCs w:val="26"/>
        </w:rPr>
        <w:t>о</w:t>
      </w:r>
      <w:r w:rsidRPr="001A6305">
        <w:rPr>
          <w:rFonts w:ascii="Times New Roman" w:hAnsi="Times New Roman"/>
          <w:sz w:val="26"/>
          <w:szCs w:val="26"/>
        </w:rPr>
        <w:t xml:space="preserve">фессиональной сфере; </w:t>
      </w:r>
      <w:proofErr w:type="gramEnd"/>
    </w:p>
    <w:p w:rsidR="001A6305" w:rsidRPr="001A6305" w:rsidRDefault="001A6305" w:rsidP="009E0C6B">
      <w:pPr>
        <w:tabs>
          <w:tab w:val="left" w:pos="0"/>
          <w:tab w:val="num" w:pos="8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6305">
        <w:rPr>
          <w:rFonts w:ascii="Times New Roman" w:hAnsi="Times New Roman"/>
          <w:sz w:val="26"/>
          <w:szCs w:val="26"/>
        </w:rPr>
        <w:t>использование различных источников для получения химической информации, умение оценить ее достоверность для достижения хороших результатов профе</w:t>
      </w:r>
      <w:r w:rsidRPr="001A6305">
        <w:rPr>
          <w:rFonts w:ascii="Times New Roman" w:hAnsi="Times New Roman"/>
          <w:sz w:val="26"/>
          <w:szCs w:val="26"/>
        </w:rPr>
        <w:t>с</w:t>
      </w:r>
      <w:r w:rsidRPr="001A6305">
        <w:rPr>
          <w:rFonts w:ascii="Times New Roman" w:hAnsi="Times New Roman"/>
          <w:sz w:val="26"/>
          <w:szCs w:val="26"/>
        </w:rPr>
        <w:t>сиональной сфере;</w:t>
      </w:r>
    </w:p>
    <w:p w:rsidR="001A6305" w:rsidRPr="001A6305" w:rsidRDefault="001A6305" w:rsidP="00690F9E">
      <w:pPr>
        <w:widowControl w:val="0"/>
        <w:numPr>
          <w:ilvl w:val="1"/>
          <w:numId w:val="34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0"/>
        <w:jc w:val="both"/>
        <w:rPr>
          <w:rFonts w:ascii="Times New Roman" w:hAnsi="Times New Roman"/>
          <w:sz w:val="26"/>
          <w:szCs w:val="26"/>
        </w:rPr>
      </w:pPr>
      <w:r w:rsidRPr="001A6305">
        <w:rPr>
          <w:rFonts w:ascii="Times New Roman" w:hAnsi="Times New Roman"/>
          <w:sz w:val="26"/>
          <w:szCs w:val="26"/>
        </w:rPr>
        <w:t xml:space="preserve">Предметных: </w:t>
      </w:r>
      <w:proofErr w:type="spellStart"/>
      <w:r w:rsidRPr="001A6305">
        <w:rPr>
          <w:rFonts w:ascii="Times New Roman" w:hAnsi="Times New Roman"/>
          <w:sz w:val="26"/>
          <w:szCs w:val="26"/>
        </w:rPr>
        <w:t>сформированность</w:t>
      </w:r>
      <w:proofErr w:type="spellEnd"/>
      <w:r w:rsidRPr="001A6305">
        <w:rPr>
          <w:rFonts w:ascii="Times New Roman" w:hAnsi="Times New Roman"/>
          <w:sz w:val="26"/>
          <w:szCs w:val="26"/>
        </w:rPr>
        <w:t xml:space="preserve"> представлений о месте химии в с</w:t>
      </w:r>
      <w:r w:rsidRPr="001A6305">
        <w:rPr>
          <w:rFonts w:ascii="Times New Roman" w:hAnsi="Times New Roman"/>
          <w:sz w:val="26"/>
          <w:szCs w:val="26"/>
        </w:rPr>
        <w:t>о</w:t>
      </w:r>
      <w:r w:rsidRPr="001A6305">
        <w:rPr>
          <w:rFonts w:ascii="Times New Roman" w:hAnsi="Times New Roman"/>
          <w:sz w:val="26"/>
          <w:szCs w:val="26"/>
        </w:rPr>
        <w:t>временной научной картине мира; понимание роли химии в формировании круг</w:t>
      </w:r>
      <w:r w:rsidRPr="001A6305">
        <w:rPr>
          <w:rFonts w:ascii="Times New Roman" w:hAnsi="Times New Roman"/>
          <w:sz w:val="26"/>
          <w:szCs w:val="26"/>
        </w:rPr>
        <w:t>о</w:t>
      </w:r>
      <w:r w:rsidRPr="001A6305">
        <w:rPr>
          <w:rFonts w:ascii="Times New Roman" w:hAnsi="Times New Roman"/>
          <w:sz w:val="26"/>
          <w:szCs w:val="26"/>
        </w:rPr>
        <w:t xml:space="preserve">зора и функциональной грамотности человека для решения практических задач; </w:t>
      </w:r>
    </w:p>
    <w:p w:rsidR="001A6305" w:rsidRPr="001A6305" w:rsidRDefault="001A6305" w:rsidP="00690F9E">
      <w:pPr>
        <w:widowControl w:val="0"/>
        <w:numPr>
          <w:ilvl w:val="1"/>
          <w:numId w:val="34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0"/>
        <w:jc w:val="both"/>
        <w:rPr>
          <w:rFonts w:ascii="Times New Roman" w:hAnsi="Times New Roman"/>
          <w:sz w:val="26"/>
          <w:szCs w:val="26"/>
        </w:rPr>
      </w:pPr>
      <w:r w:rsidRPr="001A6305">
        <w:rPr>
          <w:rFonts w:ascii="Times New Roman" w:hAnsi="Times New Roman"/>
          <w:sz w:val="26"/>
          <w:szCs w:val="26"/>
        </w:rPr>
        <w:t>владение основополагающими химическими понятиями, теориями, з</w:t>
      </w:r>
      <w:r w:rsidRPr="001A6305">
        <w:rPr>
          <w:rFonts w:ascii="Times New Roman" w:hAnsi="Times New Roman"/>
          <w:sz w:val="26"/>
          <w:szCs w:val="26"/>
        </w:rPr>
        <w:t>а</w:t>
      </w:r>
      <w:r w:rsidRPr="001A6305">
        <w:rPr>
          <w:rFonts w:ascii="Times New Roman" w:hAnsi="Times New Roman"/>
          <w:sz w:val="26"/>
          <w:szCs w:val="26"/>
        </w:rPr>
        <w:t xml:space="preserve">конами и закономерностями; уверенное пользование химической терминологией и символикой; </w:t>
      </w:r>
    </w:p>
    <w:p w:rsidR="001A6305" w:rsidRPr="001A6305" w:rsidRDefault="001A6305" w:rsidP="00690F9E">
      <w:pPr>
        <w:widowControl w:val="0"/>
        <w:numPr>
          <w:ilvl w:val="1"/>
          <w:numId w:val="34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0"/>
        <w:jc w:val="both"/>
        <w:rPr>
          <w:rFonts w:ascii="Times New Roman" w:hAnsi="Times New Roman"/>
          <w:sz w:val="26"/>
          <w:szCs w:val="26"/>
        </w:rPr>
      </w:pPr>
      <w:r w:rsidRPr="001A6305">
        <w:rPr>
          <w:rFonts w:ascii="Times New Roman" w:hAnsi="Times New Roman"/>
          <w:sz w:val="26"/>
          <w:szCs w:val="26"/>
        </w:rPr>
        <w:t>владение основными методами научного познания, используемыми в химии: наблюдением, описанием, измерением, экспериментом; умение обрабат</w:t>
      </w:r>
      <w:r w:rsidRPr="001A6305">
        <w:rPr>
          <w:rFonts w:ascii="Times New Roman" w:hAnsi="Times New Roman"/>
          <w:sz w:val="26"/>
          <w:szCs w:val="26"/>
        </w:rPr>
        <w:t>ы</w:t>
      </w:r>
      <w:r w:rsidRPr="001A6305">
        <w:rPr>
          <w:rFonts w:ascii="Times New Roman" w:hAnsi="Times New Roman"/>
          <w:sz w:val="26"/>
          <w:szCs w:val="26"/>
        </w:rPr>
        <w:t xml:space="preserve">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1A6305" w:rsidRPr="001A6305" w:rsidRDefault="001A6305" w:rsidP="00690F9E">
      <w:pPr>
        <w:widowControl w:val="0"/>
        <w:numPr>
          <w:ilvl w:val="1"/>
          <w:numId w:val="34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6305">
        <w:rPr>
          <w:rFonts w:ascii="Times New Roman" w:hAnsi="Times New Roman"/>
          <w:sz w:val="26"/>
          <w:szCs w:val="26"/>
        </w:rPr>
        <w:t>сформированность</w:t>
      </w:r>
      <w:proofErr w:type="spellEnd"/>
      <w:r w:rsidRPr="001A6305">
        <w:rPr>
          <w:rFonts w:ascii="Times New Roman" w:hAnsi="Times New Roman"/>
          <w:sz w:val="26"/>
          <w:szCs w:val="26"/>
        </w:rPr>
        <w:t xml:space="preserve"> умения давать количественные оценки и произв</w:t>
      </w:r>
      <w:r w:rsidRPr="001A6305">
        <w:rPr>
          <w:rFonts w:ascii="Times New Roman" w:hAnsi="Times New Roman"/>
          <w:sz w:val="26"/>
          <w:szCs w:val="26"/>
        </w:rPr>
        <w:t>о</w:t>
      </w:r>
      <w:r w:rsidRPr="001A6305">
        <w:rPr>
          <w:rFonts w:ascii="Times New Roman" w:hAnsi="Times New Roman"/>
          <w:sz w:val="26"/>
          <w:szCs w:val="26"/>
        </w:rPr>
        <w:t xml:space="preserve">дить расчеты по химическим формулам и уравнениям; </w:t>
      </w:r>
    </w:p>
    <w:p w:rsidR="001A6305" w:rsidRPr="001A6305" w:rsidRDefault="001A6305" w:rsidP="00690F9E">
      <w:pPr>
        <w:widowControl w:val="0"/>
        <w:numPr>
          <w:ilvl w:val="1"/>
          <w:numId w:val="34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0"/>
        <w:jc w:val="both"/>
        <w:rPr>
          <w:rFonts w:ascii="Times New Roman" w:hAnsi="Times New Roman"/>
          <w:sz w:val="26"/>
          <w:szCs w:val="26"/>
        </w:rPr>
      </w:pPr>
      <w:r w:rsidRPr="001A6305">
        <w:rPr>
          <w:rFonts w:ascii="Times New Roman" w:hAnsi="Times New Roman"/>
          <w:sz w:val="26"/>
          <w:szCs w:val="26"/>
        </w:rPr>
        <w:t>владение правилами техники безопасности при использовании хим</w:t>
      </w:r>
      <w:r w:rsidRPr="001A6305">
        <w:rPr>
          <w:rFonts w:ascii="Times New Roman" w:hAnsi="Times New Roman"/>
          <w:sz w:val="26"/>
          <w:szCs w:val="26"/>
        </w:rPr>
        <w:t>и</w:t>
      </w:r>
      <w:r w:rsidRPr="001A6305">
        <w:rPr>
          <w:rFonts w:ascii="Times New Roman" w:hAnsi="Times New Roman"/>
          <w:sz w:val="26"/>
          <w:szCs w:val="26"/>
        </w:rPr>
        <w:t xml:space="preserve">ческих веществ; </w:t>
      </w:r>
    </w:p>
    <w:p w:rsidR="001A6305" w:rsidRPr="009E0C6B" w:rsidRDefault="001A6305" w:rsidP="00690F9E">
      <w:pPr>
        <w:widowControl w:val="0"/>
        <w:numPr>
          <w:ilvl w:val="1"/>
          <w:numId w:val="34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6305">
        <w:rPr>
          <w:rFonts w:ascii="Times New Roman" w:hAnsi="Times New Roman"/>
          <w:sz w:val="26"/>
          <w:szCs w:val="26"/>
        </w:rPr>
        <w:t>сформированность</w:t>
      </w:r>
      <w:proofErr w:type="spellEnd"/>
      <w:r w:rsidRPr="001A6305">
        <w:rPr>
          <w:rFonts w:ascii="Times New Roman" w:hAnsi="Times New Roman"/>
          <w:sz w:val="26"/>
          <w:szCs w:val="26"/>
        </w:rPr>
        <w:t xml:space="preserve"> собственной позиции по отношению к химической информации, получаемой из разных источников.</w:t>
      </w:r>
    </w:p>
    <w:p w:rsidR="002D1AC3" w:rsidRPr="009E0C6B" w:rsidRDefault="001A6305" w:rsidP="009E0C6B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 w:rsidRPr="009E0C6B">
        <w:rPr>
          <w:rFonts w:ascii="Times New Roman" w:hAnsi="Times New Roman"/>
          <w:sz w:val="26"/>
          <w:szCs w:val="26"/>
        </w:rPr>
        <w:tab/>
      </w:r>
      <w:r w:rsidR="002D1AC3" w:rsidRPr="009E0C6B">
        <w:rPr>
          <w:rFonts w:ascii="Times New Roman" w:hAnsi="Times New Roman"/>
          <w:sz w:val="26"/>
          <w:szCs w:val="26"/>
        </w:rPr>
        <w:t>Рекомендуемое количество часов на освоение программы учебной дисципл</w:t>
      </w:r>
      <w:r w:rsidR="002D1AC3" w:rsidRPr="009E0C6B">
        <w:rPr>
          <w:rFonts w:ascii="Times New Roman" w:hAnsi="Times New Roman"/>
          <w:sz w:val="26"/>
          <w:szCs w:val="26"/>
        </w:rPr>
        <w:t>и</w:t>
      </w:r>
      <w:r w:rsidR="002D1AC3" w:rsidRPr="009E0C6B">
        <w:rPr>
          <w:rFonts w:ascii="Times New Roman" w:hAnsi="Times New Roman"/>
          <w:sz w:val="26"/>
          <w:szCs w:val="26"/>
        </w:rPr>
        <w:t>ны</w:t>
      </w:r>
    </w:p>
    <w:p w:rsidR="002D1AC3" w:rsidRDefault="002D1AC3" w:rsidP="002D1AC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</w:t>
      </w:r>
      <w:r>
        <w:rPr>
          <w:sz w:val="26"/>
          <w:szCs w:val="26"/>
        </w:rPr>
        <w:t>78</w:t>
      </w:r>
      <w:r w:rsidRPr="00742D95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  <w:r w:rsidR="00C30343">
        <w:rPr>
          <w:sz w:val="26"/>
          <w:szCs w:val="26"/>
        </w:rPr>
        <w:t>.</w:t>
      </w:r>
    </w:p>
    <w:p w:rsidR="002D1AC3" w:rsidRDefault="002D1AC3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35834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35834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124AD8" w:rsidRPr="00335834" w:rsidRDefault="002729B1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35834">
        <w:rPr>
          <w:rFonts w:ascii="Times New Roman" w:hAnsi="Times New Roman"/>
          <w:b/>
          <w:bCs/>
          <w:sz w:val="26"/>
          <w:szCs w:val="26"/>
        </w:rPr>
        <w:t>ПОО</w:t>
      </w:r>
      <w:r w:rsidR="00124AD8" w:rsidRPr="00335834">
        <w:rPr>
          <w:rFonts w:ascii="Times New Roman" w:hAnsi="Times New Roman"/>
          <w:b/>
          <w:bCs/>
          <w:sz w:val="26"/>
          <w:szCs w:val="26"/>
        </w:rPr>
        <w:t>.0</w:t>
      </w:r>
      <w:r w:rsidR="00C30343" w:rsidRPr="00335834">
        <w:rPr>
          <w:rFonts w:ascii="Times New Roman" w:hAnsi="Times New Roman"/>
          <w:b/>
          <w:bCs/>
          <w:sz w:val="26"/>
          <w:szCs w:val="26"/>
        </w:rPr>
        <w:t>2</w:t>
      </w:r>
      <w:r w:rsidR="00124AD8" w:rsidRPr="00335834">
        <w:rPr>
          <w:rFonts w:ascii="Times New Roman" w:hAnsi="Times New Roman"/>
          <w:b/>
          <w:bCs/>
          <w:sz w:val="26"/>
          <w:szCs w:val="26"/>
        </w:rPr>
        <w:t xml:space="preserve">  Обществознание</w:t>
      </w:r>
    </w:p>
    <w:p w:rsidR="00124AD8" w:rsidRPr="00335834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335834">
        <w:rPr>
          <w:b/>
          <w:sz w:val="26"/>
          <w:szCs w:val="26"/>
        </w:rPr>
        <w:t>Место учебной дисциплины в структуре ППССЗ</w:t>
      </w:r>
    </w:p>
    <w:p w:rsidR="00124AD8" w:rsidRPr="00742D95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335834">
        <w:rPr>
          <w:rFonts w:ascii="Times New Roman" w:eastAsia="Calibri" w:hAnsi="Times New Roman"/>
          <w:sz w:val="26"/>
          <w:szCs w:val="26"/>
        </w:rPr>
        <w:t xml:space="preserve">Дисциплина </w:t>
      </w:r>
      <w:r w:rsidR="002729B1" w:rsidRPr="00335834">
        <w:rPr>
          <w:rFonts w:ascii="Times New Roman" w:hAnsi="Times New Roman"/>
          <w:b/>
          <w:bCs/>
          <w:sz w:val="26"/>
          <w:szCs w:val="26"/>
        </w:rPr>
        <w:t>ПОО.0</w:t>
      </w:r>
      <w:r w:rsidR="00C30343" w:rsidRPr="00335834">
        <w:rPr>
          <w:rFonts w:ascii="Times New Roman" w:hAnsi="Times New Roman"/>
          <w:b/>
          <w:bCs/>
          <w:sz w:val="26"/>
          <w:szCs w:val="26"/>
        </w:rPr>
        <w:t>2</w:t>
      </w:r>
      <w:r w:rsidR="002729B1" w:rsidRPr="00335834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335834">
        <w:rPr>
          <w:rFonts w:ascii="Times New Roman" w:eastAsia="Calibri" w:hAnsi="Times New Roman"/>
          <w:b/>
          <w:sz w:val="26"/>
          <w:szCs w:val="26"/>
        </w:rPr>
        <w:t>Обществознание</w:t>
      </w:r>
      <w:r w:rsidRPr="00335834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ППССЗ.</w:t>
      </w:r>
      <w:r w:rsidRPr="00742D95">
        <w:rPr>
          <w:rFonts w:ascii="Times New Roman" w:eastAsia="Calibri" w:hAnsi="Times New Roman"/>
          <w:sz w:val="26"/>
          <w:szCs w:val="26"/>
        </w:rPr>
        <w:t xml:space="preserve"> </w:t>
      </w:r>
    </w:p>
    <w:p w:rsidR="004069C9" w:rsidRPr="004069C9" w:rsidRDefault="004069C9" w:rsidP="004069C9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 результате изучения учебной дисциплины «Обществознание» </w:t>
      </w:r>
      <w:proofErr w:type="gramStart"/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обучающийся</w:t>
      </w:r>
      <w:proofErr w:type="gramEnd"/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должен:</w:t>
      </w:r>
    </w:p>
    <w:p w:rsidR="004069C9" w:rsidRPr="00B9193A" w:rsidRDefault="004069C9" w:rsidP="004069C9">
      <w:pPr>
        <w:pStyle w:val="1f5"/>
        <w:tabs>
          <w:tab w:val="left" w:pos="0"/>
        </w:tabs>
        <w:ind w:left="567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B9193A">
        <w:rPr>
          <w:rFonts w:ascii="Times New Roman" w:hAnsi="Times New Roman"/>
          <w:b/>
          <w:color w:val="000000"/>
          <w:sz w:val="26"/>
          <w:szCs w:val="26"/>
          <w:lang w:eastAsia="en-US"/>
        </w:rPr>
        <w:t>знать/понимать:</w:t>
      </w:r>
    </w:p>
    <w:p w:rsidR="004069C9" w:rsidRPr="004069C9" w:rsidRDefault="004069C9" w:rsidP="004069C9">
      <w:pPr>
        <w:pStyle w:val="212"/>
        <w:numPr>
          <w:ilvl w:val="0"/>
          <w:numId w:val="44"/>
        </w:numPr>
        <w:tabs>
          <w:tab w:val="left" w:pos="567"/>
          <w:tab w:val="left" w:pos="1080"/>
          <w:tab w:val="left" w:pos="1497"/>
        </w:tabs>
        <w:jc w:val="both"/>
        <w:rPr>
          <w:b w:val="0"/>
          <w:color w:val="000000"/>
          <w:sz w:val="26"/>
          <w:szCs w:val="26"/>
          <w:lang w:eastAsia="en-US"/>
        </w:rPr>
      </w:pPr>
      <w:proofErr w:type="spellStart"/>
      <w:r w:rsidRPr="004069C9">
        <w:rPr>
          <w:b w:val="0"/>
          <w:color w:val="000000"/>
          <w:sz w:val="26"/>
          <w:szCs w:val="26"/>
          <w:lang w:eastAsia="en-US"/>
        </w:rPr>
        <w:t>биосоциальную</w:t>
      </w:r>
      <w:proofErr w:type="spellEnd"/>
      <w:r w:rsidRPr="004069C9">
        <w:rPr>
          <w:b w:val="0"/>
          <w:color w:val="000000"/>
          <w:sz w:val="26"/>
          <w:szCs w:val="26"/>
          <w:lang w:eastAsia="en-US"/>
        </w:rPr>
        <w:t xml:space="preserve"> сущность человека, основные этапы и факторы социализации личн</w:t>
      </w:r>
      <w:r w:rsidRPr="004069C9">
        <w:rPr>
          <w:b w:val="0"/>
          <w:color w:val="000000"/>
          <w:sz w:val="26"/>
          <w:szCs w:val="26"/>
          <w:lang w:eastAsia="en-US"/>
        </w:rPr>
        <w:t>о</w:t>
      </w:r>
      <w:r w:rsidRPr="004069C9">
        <w:rPr>
          <w:b w:val="0"/>
          <w:color w:val="000000"/>
          <w:sz w:val="26"/>
          <w:szCs w:val="26"/>
          <w:lang w:eastAsia="en-US"/>
        </w:rPr>
        <w:t>сти, место и роль человека в системе общественных отношений;</w:t>
      </w:r>
    </w:p>
    <w:p w:rsidR="004069C9" w:rsidRPr="004069C9" w:rsidRDefault="004069C9" w:rsidP="004069C9">
      <w:pPr>
        <w:pStyle w:val="212"/>
        <w:numPr>
          <w:ilvl w:val="0"/>
          <w:numId w:val="44"/>
        </w:numPr>
        <w:tabs>
          <w:tab w:val="left" w:pos="567"/>
          <w:tab w:val="left" w:pos="1080"/>
          <w:tab w:val="left" w:pos="1497"/>
        </w:tabs>
        <w:jc w:val="both"/>
        <w:rPr>
          <w:b w:val="0"/>
          <w:color w:val="000000"/>
          <w:sz w:val="26"/>
          <w:szCs w:val="26"/>
          <w:lang w:eastAsia="en-US"/>
        </w:rPr>
      </w:pPr>
      <w:r w:rsidRPr="004069C9">
        <w:rPr>
          <w:b w:val="0"/>
          <w:color w:val="000000"/>
          <w:sz w:val="26"/>
          <w:szCs w:val="26"/>
          <w:lang w:eastAsia="en-US"/>
        </w:rPr>
        <w:t>тенденции развития общества в целом как сложной динамичной системы, а также ва</w:t>
      </w:r>
      <w:r w:rsidRPr="004069C9">
        <w:rPr>
          <w:b w:val="0"/>
          <w:color w:val="000000"/>
          <w:sz w:val="26"/>
          <w:szCs w:val="26"/>
          <w:lang w:eastAsia="en-US"/>
        </w:rPr>
        <w:t>ж</w:t>
      </w:r>
      <w:r w:rsidRPr="004069C9">
        <w:rPr>
          <w:b w:val="0"/>
          <w:color w:val="000000"/>
          <w:sz w:val="26"/>
          <w:szCs w:val="26"/>
          <w:lang w:eastAsia="en-US"/>
        </w:rPr>
        <w:t>нейших социальных институтов;</w:t>
      </w:r>
    </w:p>
    <w:p w:rsidR="004069C9" w:rsidRPr="004069C9" w:rsidRDefault="004069C9" w:rsidP="004069C9">
      <w:pPr>
        <w:pStyle w:val="212"/>
        <w:numPr>
          <w:ilvl w:val="0"/>
          <w:numId w:val="44"/>
        </w:numPr>
        <w:tabs>
          <w:tab w:val="left" w:pos="567"/>
          <w:tab w:val="left" w:pos="1080"/>
          <w:tab w:val="left" w:pos="1497"/>
        </w:tabs>
        <w:jc w:val="both"/>
        <w:rPr>
          <w:b w:val="0"/>
          <w:color w:val="000000"/>
          <w:sz w:val="26"/>
          <w:szCs w:val="26"/>
          <w:lang w:eastAsia="en-US"/>
        </w:rPr>
      </w:pPr>
      <w:r w:rsidRPr="004069C9">
        <w:rPr>
          <w:b w:val="0"/>
          <w:color w:val="000000"/>
          <w:sz w:val="26"/>
          <w:szCs w:val="26"/>
          <w:lang w:eastAsia="en-US"/>
        </w:rPr>
        <w:lastRenderedPageBreak/>
        <w:t>необходимость регулирования общественных отношений, сущность социал</w:t>
      </w:r>
      <w:r w:rsidRPr="004069C9">
        <w:rPr>
          <w:b w:val="0"/>
          <w:color w:val="000000"/>
          <w:sz w:val="26"/>
          <w:szCs w:val="26"/>
          <w:lang w:eastAsia="en-US"/>
        </w:rPr>
        <w:t>ь</w:t>
      </w:r>
      <w:r w:rsidRPr="004069C9">
        <w:rPr>
          <w:b w:val="0"/>
          <w:color w:val="000000"/>
          <w:sz w:val="26"/>
          <w:szCs w:val="26"/>
          <w:lang w:eastAsia="en-US"/>
        </w:rPr>
        <w:t>ных норм, механизмы правового регулирования;</w:t>
      </w:r>
    </w:p>
    <w:p w:rsidR="004069C9" w:rsidRPr="004069C9" w:rsidRDefault="004069C9" w:rsidP="004069C9">
      <w:pPr>
        <w:pStyle w:val="1f5"/>
        <w:numPr>
          <w:ilvl w:val="0"/>
          <w:numId w:val="44"/>
        </w:numPr>
        <w:tabs>
          <w:tab w:val="left" w:pos="567"/>
          <w:tab w:val="left" w:pos="1080"/>
        </w:tabs>
        <w:suppressAutoHyphens w:val="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особенности социально-гуманитарного познания;</w:t>
      </w:r>
    </w:p>
    <w:p w:rsidR="004069C9" w:rsidRPr="004069C9" w:rsidRDefault="004069C9" w:rsidP="004069C9">
      <w:pPr>
        <w:pStyle w:val="1f5"/>
        <w:tabs>
          <w:tab w:val="left" w:pos="0"/>
        </w:tabs>
        <w:ind w:left="567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уметь:</w:t>
      </w:r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определять назначение и функции социальных институтов;</w:t>
      </w:r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характеризовать основные социальные объекты, выделяя их существенные пр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знаки, зак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номерности развития;</w:t>
      </w:r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объяснять причинно-следственные и функциональные связи изученных соц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раскрывать на примерах изученные теоретические положения и понятия соц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ально-экономических и гуманитарных наук;</w:t>
      </w:r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gramStart"/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осуществлять поиск социальной информации, представленной в различных зн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ковых системах (текст, схема, таблица, диаграмма, аудиовизуальный ряд); 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з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влекать из неадаптирова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ных оригинальных текстов (правовых, научно-популярных, публицистических и др.) знания по заданным темам; систематиз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ровать, анализировать и обобщать неупорядоченную социал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ь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ную информацию; различать в ней факты и мнения, аргументы и выводы;</w:t>
      </w:r>
      <w:proofErr w:type="gramEnd"/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формулировать на основе приобретенных обществоведческих знаний собстве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ные суждения и аргументы по определенным проблемам;</w:t>
      </w:r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подготавливать устное выступление, творческую работу по социальной пробл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матике;</w:t>
      </w:r>
    </w:p>
    <w:p w:rsidR="004069C9" w:rsidRPr="004069C9" w:rsidRDefault="004069C9" w:rsidP="004069C9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применять социально-экономические и гуманитарные знания в процессе реш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ния познав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тельных задач по актуальным социальным проблемам;</w:t>
      </w:r>
    </w:p>
    <w:p w:rsidR="004069C9" w:rsidRPr="004069C9" w:rsidRDefault="004069C9" w:rsidP="004069C9">
      <w:pPr>
        <w:pStyle w:val="1f5"/>
        <w:tabs>
          <w:tab w:val="left" w:pos="0"/>
        </w:tabs>
        <w:ind w:left="567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4069C9" w:rsidRPr="004069C9" w:rsidRDefault="004069C9" w:rsidP="004069C9">
      <w:pPr>
        <w:pStyle w:val="1f5"/>
        <w:tabs>
          <w:tab w:val="left" w:pos="0"/>
        </w:tabs>
        <w:ind w:left="567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для</w:t>
      </w:r>
      <w:proofErr w:type="gramEnd"/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: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Российской гражданской идентичности, патриотизма, уважения к своему нар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ду, чувства ответственности перед Родиной, гордости за свой край, свою Род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ну, прошлое и настоящее многонационального народа России, уважения гос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у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дарственных символов (герб, флаг, гимн);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gramStart"/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осознания гражданской позиции как активного члена Российского общества, осознающего свои конституционные права и обязанности, уважающего закон и порядок, обладающего чувством собственного достоинства, осознано прин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мающего традиц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онные национальные и общечеловеческие гуманистические и демократические це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ности;</w:t>
      </w:r>
      <w:proofErr w:type="gramEnd"/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формирования мировоззрения, соответствующего современному уровню разв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тия науки и общественной практики, основанной на диалоге культур, а также 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lastRenderedPageBreak/>
        <w:t>различных форм общественного сознания, осознания своего места в поликул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ь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турном мире;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формирования основ саморазвития и самовоспитания в соответствии с общеч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ловеческими ценностями и идеалами гражданского общества; готовности и способности к самостоятельной, творческой и ответственной деятельности;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формирования толерантного сознания и поведения в поликультурном мире, г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товности и способности вести диалог с другими людьми, достигать в нем вза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мопонимания, находить общие цели, сотрудничать для их достижения, спосо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б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ность противостоять идеологии экстремизма, национализма, ксенофобии, ди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с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криминации по соц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альным, религиозным, расовым, национальным признакам;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формирования нравственного сознания и поведения на основе усвоения общ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челов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ческих ценностей;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формирования эстетического отношения к миру, включая этику быта, научного и те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х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нического творчества, спорта, общественных отношений;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формирования ответственного отношения к созданию семьи на основе осо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з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нанного принятия ценностей семейной жизни;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успешного выполнения типичных социальных ролей; сознательного взаим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действия с различными социальными институтами;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совершенствования собственной познавательной деятельности;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критического восприятия информации, получаемой в межличностном общении и ма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с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совой коммуникации; осуществления самостоятельного поиска, анализа и использ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вания собранной социальной информации;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решения практических жизненных проблем, возникающих в социальной де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я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тельности;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ориентировки в актуальных общественных событиях, определения личной гр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жданской позиции;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предвидения возможных последствий определенных социальных действий;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оценки происходящих событий и поведения людей с точки зрения морали и права;</w:t>
      </w:r>
    </w:p>
    <w:p w:rsidR="004069C9" w:rsidRPr="004069C9" w:rsidRDefault="004069C9" w:rsidP="004069C9">
      <w:pPr>
        <w:pStyle w:val="1f5"/>
        <w:numPr>
          <w:ilvl w:val="0"/>
          <w:numId w:val="46"/>
        </w:numPr>
        <w:tabs>
          <w:tab w:val="left" w:pos="426"/>
        </w:tabs>
        <w:suppressAutoHyphens w:val="0"/>
        <w:ind w:left="426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реализации и защиты прав человека и гражданина, осознанного выполнения гражда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н</w:t>
      </w:r>
      <w:r w:rsidRPr="004069C9">
        <w:rPr>
          <w:rFonts w:ascii="Times New Roman" w:hAnsi="Times New Roman"/>
          <w:color w:val="000000"/>
          <w:sz w:val="26"/>
          <w:szCs w:val="26"/>
          <w:lang w:eastAsia="en-US"/>
        </w:rPr>
        <w:t>ских обязанностей;</w:t>
      </w:r>
    </w:p>
    <w:p w:rsidR="004069C9" w:rsidRPr="004069C9" w:rsidRDefault="004069C9" w:rsidP="004069C9">
      <w:pPr>
        <w:pStyle w:val="ae"/>
        <w:numPr>
          <w:ilvl w:val="0"/>
          <w:numId w:val="46"/>
        </w:numPr>
        <w:shd w:val="clear" w:color="auto" w:fill="FFFFFF"/>
        <w:tabs>
          <w:tab w:val="left" w:pos="426"/>
        </w:tabs>
        <w:spacing w:before="0" w:after="0"/>
        <w:ind w:left="425" w:hanging="357"/>
        <w:contextualSpacing/>
        <w:jc w:val="both"/>
        <w:rPr>
          <w:color w:val="000000"/>
          <w:sz w:val="26"/>
          <w:szCs w:val="26"/>
          <w:lang w:eastAsia="en-US"/>
        </w:rPr>
      </w:pPr>
      <w:r w:rsidRPr="004069C9">
        <w:rPr>
          <w:color w:val="000000"/>
          <w:sz w:val="26"/>
          <w:szCs w:val="26"/>
          <w:lang w:eastAsia="en-US"/>
        </w:rPr>
        <w:t>осуществления конструктивного взаимодействия людей с разными убеждени</w:t>
      </w:r>
      <w:r w:rsidRPr="004069C9">
        <w:rPr>
          <w:color w:val="000000"/>
          <w:sz w:val="26"/>
          <w:szCs w:val="26"/>
          <w:lang w:eastAsia="en-US"/>
        </w:rPr>
        <w:t>я</w:t>
      </w:r>
      <w:r w:rsidRPr="004069C9">
        <w:rPr>
          <w:color w:val="000000"/>
          <w:sz w:val="26"/>
          <w:szCs w:val="26"/>
          <w:lang w:eastAsia="en-US"/>
        </w:rPr>
        <w:t>ми, культурными ценностями и социальным положением.</w:t>
      </w:r>
    </w:p>
    <w:p w:rsidR="00124AD8" w:rsidRPr="00742D95" w:rsidRDefault="00124AD8" w:rsidP="00124AD8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1D4A96" w:rsidRDefault="00124AD8" w:rsidP="00124AD8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1D4A96">
        <w:rPr>
          <w:sz w:val="26"/>
          <w:szCs w:val="26"/>
        </w:rPr>
        <w:t>08</w:t>
      </w:r>
      <w:r w:rsidRPr="00742D95">
        <w:rPr>
          <w:sz w:val="26"/>
          <w:szCs w:val="26"/>
        </w:rPr>
        <w:t xml:space="preserve"> часов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419C4" w:rsidRPr="00742D95" w:rsidRDefault="00E419C4" w:rsidP="00E419C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2D95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E419C4" w:rsidRPr="00742D95" w:rsidRDefault="00E419C4" w:rsidP="00E419C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402E2">
        <w:rPr>
          <w:rFonts w:ascii="Times New Roman" w:hAnsi="Times New Roman"/>
          <w:b/>
          <w:bCs/>
          <w:sz w:val="26"/>
          <w:szCs w:val="26"/>
          <w:highlight w:val="yellow"/>
        </w:rPr>
        <w:t>ПОО.03  Биология</w:t>
      </w:r>
    </w:p>
    <w:p w:rsidR="00E419C4" w:rsidRPr="00742D95" w:rsidRDefault="00E419C4" w:rsidP="00E419C4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E419C4" w:rsidRPr="00742D95" w:rsidRDefault="00E419C4" w:rsidP="00E419C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742D95">
        <w:rPr>
          <w:rFonts w:ascii="Times New Roman" w:eastAsia="Calibri" w:hAnsi="Times New Roman"/>
          <w:sz w:val="26"/>
          <w:szCs w:val="26"/>
        </w:rPr>
        <w:t xml:space="preserve">Дисциплина </w:t>
      </w:r>
      <w:r>
        <w:rPr>
          <w:rFonts w:ascii="Times New Roman" w:hAnsi="Times New Roman"/>
          <w:b/>
          <w:bCs/>
          <w:sz w:val="26"/>
          <w:szCs w:val="26"/>
        </w:rPr>
        <w:t>ПОО</w:t>
      </w:r>
      <w:r w:rsidRPr="00272CC8">
        <w:rPr>
          <w:rFonts w:ascii="Times New Roman" w:eastAsia="Calibri" w:hAnsi="Times New Roman"/>
          <w:b/>
          <w:sz w:val="26"/>
          <w:szCs w:val="26"/>
        </w:rPr>
        <w:t>.0</w:t>
      </w:r>
      <w:r>
        <w:rPr>
          <w:rFonts w:ascii="Times New Roman" w:eastAsia="Calibri" w:hAnsi="Times New Roman"/>
          <w:b/>
          <w:sz w:val="26"/>
          <w:szCs w:val="26"/>
        </w:rPr>
        <w:t>3</w:t>
      </w:r>
      <w:r w:rsidRPr="00272CC8">
        <w:rPr>
          <w:rFonts w:ascii="Times New Roman" w:eastAsia="Calibri" w:hAnsi="Times New Roman"/>
          <w:b/>
          <w:sz w:val="26"/>
          <w:szCs w:val="26"/>
        </w:rPr>
        <w:t xml:space="preserve"> Биология</w:t>
      </w:r>
      <w:r w:rsidRPr="00742D95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  <w:r w:rsidRPr="00742D95">
        <w:rPr>
          <w:rFonts w:ascii="Times New Roman" w:eastAsia="Calibri" w:hAnsi="Times New Roman"/>
          <w:sz w:val="26"/>
          <w:szCs w:val="26"/>
        </w:rPr>
        <w:t xml:space="preserve">. </w:t>
      </w:r>
    </w:p>
    <w:p w:rsidR="00E419C4" w:rsidRPr="00742D95" w:rsidRDefault="00E419C4" w:rsidP="00E419C4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Требования к результатам освоения учебной дисциплины:</w:t>
      </w:r>
    </w:p>
    <w:p w:rsidR="00E419C4" w:rsidRPr="008E64AE" w:rsidRDefault="00E419C4" w:rsidP="00E419C4">
      <w:pPr>
        <w:spacing w:before="120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8E64AE">
        <w:rPr>
          <w:rFonts w:ascii="Times New Roman" w:hAnsi="Times New Roman"/>
          <w:b/>
          <w:sz w:val="26"/>
          <w:szCs w:val="26"/>
        </w:rPr>
        <w:t>знать/понимать</w:t>
      </w:r>
      <w:r w:rsidRPr="008E64AE">
        <w:rPr>
          <w:rFonts w:ascii="Times New Roman" w:hAnsi="Times New Roman"/>
          <w:sz w:val="26"/>
          <w:szCs w:val="26"/>
        </w:rPr>
        <w:t>: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lastRenderedPageBreak/>
        <w:t>основные положения биологических теорий и закономерностей: клеточной те</w:t>
      </w:r>
      <w:r w:rsidRPr="008E64AE">
        <w:rPr>
          <w:rFonts w:ascii="Times New Roman" w:hAnsi="Times New Roman"/>
          <w:sz w:val="26"/>
          <w:szCs w:val="26"/>
        </w:rPr>
        <w:t>о</w:t>
      </w:r>
      <w:r w:rsidRPr="008E64AE">
        <w:rPr>
          <w:rFonts w:ascii="Times New Roman" w:hAnsi="Times New Roman"/>
          <w:sz w:val="26"/>
          <w:szCs w:val="26"/>
        </w:rPr>
        <w:t>рии, эволюционного учения, учения В.И.Вернадского о биосфере, законы Г.Менделя, закономерностей изменчивости и наследственности;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строение и функционирование биологических объектов: клетки, генов и хром</w:t>
      </w:r>
      <w:r w:rsidRPr="008E64AE">
        <w:rPr>
          <w:rFonts w:ascii="Times New Roman" w:hAnsi="Times New Roman"/>
          <w:sz w:val="26"/>
          <w:szCs w:val="26"/>
        </w:rPr>
        <w:t>о</w:t>
      </w:r>
      <w:r w:rsidRPr="008E64AE">
        <w:rPr>
          <w:rFonts w:ascii="Times New Roman" w:hAnsi="Times New Roman"/>
          <w:sz w:val="26"/>
          <w:szCs w:val="26"/>
        </w:rPr>
        <w:t>сом, структуры вида и экосистем;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сущность биологических процессов: размножения, оплодотворения, действия искусственного и естественного отбора, формирование  приспособленности, происхождение видов, круговорот веществ и превращение энергии в клетке, о</w:t>
      </w:r>
      <w:r w:rsidRPr="008E64AE">
        <w:rPr>
          <w:rFonts w:ascii="Times New Roman" w:hAnsi="Times New Roman"/>
          <w:sz w:val="26"/>
          <w:szCs w:val="26"/>
        </w:rPr>
        <w:t>р</w:t>
      </w:r>
      <w:r w:rsidRPr="008E64AE">
        <w:rPr>
          <w:rFonts w:ascii="Times New Roman" w:hAnsi="Times New Roman"/>
          <w:sz w:val="26"/>
          <w:szCs w:val="26"/>
        </w:rPr>
        <w:t>ганизме, в экосистемах и биосфере;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вклад выдающихся (в том числе отечественных) ученых в развитие биологич</w:t>
      </w:r>
      <w:r w:rsidRPr="008E64AE">
        <w:rPr>
          <w:rFonts w:ascii="Times New Roman" w:hAnsi="Times New Roman"/>
          <w:sz w:val="26"/>
          <w:szCs w:val="26"/>
        </w:rPr>
        <w:t>е</w:t>
      </w:r>
      <w:r w:rsidRPr="008E64AE">
        <w:rPr>
          <w:rFonts w:ascii="Times New Roman" w:hAnsi="Times New Roman"/>
          <w:sz w:val="26"/>
          <w:szCs w:val="26"/>
        </w:rPr>
        <w:t>ской науки;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биологическую терминологию и символику;</w:t>
      </w:r>
    </w:p>
    <w:p w:rsidR="00E419C4" w:rsidRPr="008E64AE" w:rsidRDefault="00E419C4" w:rsidP="00E419C4">
      <w:pPr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8E64AE">
        <w:rPr>
          <w:rFonts w:ascii="Times New Roman" w:hAnsi="Times New Roman"/>
          <w:b/>
          <w:sz w:val="26"/>
          <w:szCs w:val="26"/>
        </w:rPr>
        <w:t>уметь</w:t>
      </w:r>
      <w:r w:rsidRPr="008E64AE">
        <w:rPr>
          <w:rFonts w:ascii="Times New Roman" w:hAnsi="Times New Roman"/>
          <w:sz w:val="26"/>
          <w:szCs w:val="26"/>
        </w:rPr>
        <w:t>: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E64AE">
        <w:rPr>
          <w:rFonts w:ascii="Times New Roman" w:hAnsi="Times New Roman"/>
          <w:sz w:val="26"/>
          <w:szCs w:val="26"/>
        </w:rPr>
        <w:t>объяснять роль биологии в формировании научного мировоззрения; вклад би</w:t>
      </w:r>
      <w:r w:rsidRPr="008E64AE">
        <w:rPr>
          <w:rFonts w:ascii="Times New Roman" w:hAnsi="Times New Roman"/>
          <w:sz w:val="26"/>
          <w:szCs w:val="26"/>
        </w:rPr>
        <w:t>о</w:t>
      </w:r>
      <w:r w:rsidRPr="008E64AE">
        <w:rPr>
          <w:rFonts w:ascii="Times New Roman" w:hAnsi="Times New Roman"/>
          <w:sz w:val="26"/>
          <w:szCs w:val="26"/>
        </w:rPr>
        <w:t>логических теорий в формирование современной естественнонаучной картины мира; единство живой и неживой природы, родство живых организмов; отриц</w:t>
      </w:r>
      <w:r w:rsidRPr="008E64AE">
        <w:rPr>
          <w:rFonts w:ascii="Times New Roman" w:hAnsi="Times New Roman"/>
          <w:sz w:val="26"/>
          <w:szCs w:val="26"/>
        </w:rPr>
        <w:t>а</w:t>
      </w:r>
      <w:r w:rsidRPr="008E64AE">
        <w:rPr>
          <w:rFonts w:ascii="Times New Roman" w:hAnsi="Times New Roman"/>
          <w:sz w:val="26"/>
          <w:szCs w:val="26"/>
        </w:rPr>
        <w:t>тельное влияние алкоголя, никотина, наркотических веществ на эмбриональное и постэмбриональное развитие человека; влияние экологических факторов на живые организмы, влияние мутагенов на растения, животных и человека; вза</w:t>
      </w:r>
      <w:r w:rsidRPr="008E64AE">
        <w:rPr>
          <w:rFonts w:ascii="Times New Roman" w:hAnsi="Times New Roman"/>
          <w:sz w:val="26"/>
          <w:szCs w:val="26"/>
        </w:rPr>
        <w:t>и</w:t>
      </w:r>
      <w:r w:rsidRPr="008E64AE">
        <w:rPr>
          <w:rFonts w:ascii="Times New Roman" w:hAnsi="Times New Roman"/>
          <w:sz w:val="26"/>
          <w:szCs w:val="26"/>
        </w:rPr>
        <w:t>мосвязи и взаимодействие организмов и окружающей среды;</w:t>
      </w:r>
      <w:proofErr w:type="gramEnd"/>
      <w:r w:rsidRPr="008E64AE">
        <w:rPr>
          <w:rFonts w:ascii="Times New Roman" w:hAnsi="Times New Roman"/>
          <w:sz w:val="26"/>
          <w:szCs w:val="26"/>
        </w:rPr>
        <w:t xml:space="preserve"> причины и факт</w:t>
      </w:r>
      <w:r w:rsidRPr="008E64AE">
        <w:rPr>
          <w:rFonts w:ascii="Times New Roman" w:hAnsi="Times New Roman"/>
          <w:sz w:val="26"/>
          <w:szCs w:val="26"/>
        </w:rPr>
        <w:t>о</w:t>
      </w:r>
      <w:r w:rsidRPr="008E64AE">
        <w:rPr>
          <w:rFonts w:ascii="Times New Roman" w:hAnsi="Times New Roman"/>
          <w:sz w:val="26"/>
          <w:szCs w:val="26"/>
        </w:rPr>
        <w:t>ры эволюции, изменяемость видов; нарушения в развитии организмов, мутации и их значение в возникновении наследственных заболеваний; устойчивость, развитие и смены экосистем; необходимость сохранения многообразия видов;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решать элементарные биологические задачи; составлять элементарные схемы скрещивания и схемы переноса веществ и передачи энергии в экосистемах (ц</w:t>
      </w:r>
      <w:r w:rsidRPr="008E64AE">
        <w:rPr>
          <w:rFonts w:ascii="Times New Roman" w:hAnsi="Times New Roman"/>
          <w:sz w:val="26"/>
          <w:szCs w:val="26"/>
        </w:rPr>
        <w:t>е</w:t>
      </w:r>
      <w:r w:rsidRPr="008E64AE">
        <w:rPr>
          <w:rFonts w:ascii="Times New Roman" w:hAnsi="Times New Roman"/>
          <w:sz w:val="26"/>
          <w:szCs w:val="26"/>
        </w:rPr>
        <w:t>пи питания); описывать особенности видов по морфологическому критерию;</w:t>
      </w:r>
    </w:p>
    <w:p w:rsidR="00E419C4" w:rsidRPr="00272CC8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272CC8">
        <w:rPr>
          <w:rFonts w:ascii="Times New Roman" w:hAnsi="Times New Roman"/>
          <w:sz w:val="26"/>
          <w:szCs w:val="26"/>
        </w:rPr>
        <w:t>выявлять приспособления организмов к среде обитания, источники и наличие мутагенов в окружающей среде (косвенно), антропогенные изменения в экос</w:t>
      </w:r>
      <w:r w:rsidRPr="00272CC8">
        <w:rPr>
          <w:rFonts w:ascii="Times New Roman" w:hAnsi="Times New Roman"/>
          <w:sz w:val="26"/>
          <w:szCs w:val="26"/>
        </w:rPr>
        <w:t>и</w:t>
      </w:r>
      <w:r w:rsidRPr="00272CC8">
        <w:rPr>
          <w:rFonts w:ascii="Times New Roman" w:hAnsi="Times New Roman"/>
          <w:sz w:val="26"/>
          <w:szCs w:val="26"/>
        </w:rPr>
        <w:t>стемах своей местности;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 xml:space="preserve">сравнивать биологические объекты: химический состав тел живой и неживой природы, зародышей человека и других животных, природные экосистемы и </w:t>
      </w:r>
      <w:proofErr w:type="spellStart"/>
      <w:r w:rsidRPr="008E64AE">
        <w:rPr>
          <w:rFonts w:ascii="Times New Roman" w:hAnsi="Times New Roman"/>
          <w:sz w:val="26"/>
          <w:szCs w:val="26"/>
        </w:rPr>
        <w:t>а</w:t>
      </w:r>
      <w:r w:rsidRPr="008E64AE">
        <w:rPr>
          <w:rFonts w:ascii="Times New Roman" w:hAnsi="Times New Roman"/>
          <w:sz w:val="26"/>
          <w:szCs w:val="26"/>
        </w:rPr>
        <w:t>г</w:t>
      </w:r>
      <w:r w:rsidRPr="008E64AE">
        <w:rPr>
          <w:rFonts w:ascii="Times New Roman" w:hAnsi="Times New Roman"/>
          <w:sz w:val="26"/>
          <w:szCs w:val="26"/>
        </w:rPr>
        <w:t>роэкосистемы</w:t>
      </w:r>
      <w:proofErr w:type="spellEnd"/>
      <w:r w:rsidRPr="008E64AE">
        <w:rPr>
          <w:rFonts w:ascii="Times New Roman" w:hAnsi="Times New Roman"/>
          <w:sz w:val="26"/>
          <w:szCs w:val="26"/>
        </w:rPr>
        <w:t xml:space="preserve"> своей местности; процессы (естественный и искусственный о</w:t>
      </w:r>
      <w:r w:rsidRPr="008E64AE">
        <w:rPr>
          <w:rFonts w:ascii="Times New Roman" w:hAnsi="Times New Roman"/>
          <w:sz w:val="26"/>
          <w:szCs w:val="26"/>
        </w:rPr>
        <w:t>т</w:t>
      </w:r>
      <w:r w:rsidRPr="008E64AE">
        <w:rPr>
          <w:rFonts w:ascii="Times New Roman" w:hAnsi="Times New Roman"/>
          <w:sz w:val="26"/>
          <w:szCs w:val="26"/>
        </w:rPr>
        <w:t>бор, половое и бесполое размножение) и делать выводы и обобщения на основе сравнения и анализа;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анализировать и оценивать различные гипотезы о сущности, происхождении жизни и человека, глобальные экологические проблемы и их решения, после</w:t>
      </w:r>
      <w:r w:rsidRPr="008E64AE">
        <w:rPr>
          <w:rFonts w:ascii="Times New Roman" w:hAnsi="Times New Roman"/>
          <w:sz w:val="26"/>
          <w:szCs w:val="26"/>
        </w:rPr>
        <w:t>д</w:t>
      </w:r>
      <w:r w:rsidRPr="008E64AE">
        <w:rPr>
          <w:rFonts w:ascii="Times New Roman" w:hAnsi="Times New Roman"/>
          <w:sz w:val="26"/>
          <w:szCs w:val="26"/>
        </w:rPr>
        <w:t>ствия собственной деятельности в окружающей среде;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изучать изменения в экосистемах на биологических моделях;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lastRenderedPageBreak/>
        <w:t>находить информацию о биологических объектах в различных источниках (учебниках, справочниках, научно-популярных изданиях, компьютерных базах, ресурсах сети Интернет) и критически ее оценивать;</w:t>
      </w:r>
    </w:p>
    <w:p w:rsidR="00E419C4" w:rsidRPr="008E64AE" w:rsidRDefault="00E419C4" w:rsidP="00E419C4">
      <w:pPr>
        <w:ind w:left="72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b/>
          <w:sz w:val="26"/>
          <w:szCs w:val="26"/>
        </w:rPr>
        <w:t>использовать приобретенные знания и умения в практической деятел</w:t>
      </w:r>
      <w:r w:rsidRPr="008E64AE">
        <w:rPr>
          <w:rFonts w:ascii="Times New Roman" w:hAnsi="Times New Roman"/>
          <w:b/>
          <w:sz w:val="26"/>
          <w:szCs w:val="26"/>
        </w:rPr>
        <w:t>ь</w:t>
      </w:r>
      <w:r w:rsidRPr="008E64AE">
        <w:rPr>
          <w:rFonts w:ascii="Times New Roman" w:hAnsi="Times New Roman"/>
          <w:b/>
          <w:sz w:val="26"/>
          <w:szCs w:val="26"/>
        </w:rPr>
        <w:t>ности и повседневной жизни</w:t>
      </w:r>
      <w:r w:rsidRPr="008E64AE">
        <w:rPr>
          <w:rFonts w:ascii="Times New Roman" w:hAnsi="Times New Roman"/>
          <w:sz w:val="26"/>
          <w:szCs w:val="26"/>
        </w:rPr>
        <w:t>: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для соблюдения мер профилактики отравлений, вирусных и других заболев</w:t>
      </w:r>
      <w:r w:rsidRPr="008E64AE">
        <w:rPr>
          <w:rFonts w:ascii="Times New Roman" w:hAnsi="Times New Roman"/>
          <w:sz w:val="26"/>
          <w:szCs w:val="26"/>
        </w:rPr>
        <w:t>а</w:t>
      </w:r>
      <w:r w:rsidRPr="008E64AE">
        <w:rPr>
          <w:rFonts w:ascii="Times New Roman" w:hAnsi="Times New Roman"/>
          <w:sz w:val="26"/>
          <w:szCs w:val="26"/>
        </w:rPr>
        <w:t>ний, стрессов, вредных привычек (курения, алкоголизма, наркомании); правил поведения в природной среде;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оказания первой помощи при травматических, простудных и других заболев</w:t>
      </w:r>
      <w:r w:rsidRPr="008E64AE">
        <w:rPr>
          <w:rFonts w:ascii="Times New Roman" w:hAnsi="Times New Roman"/>
          <w:sz w:val="26"/>
          <w:szCs w:val="26"/>
        </w:rPr>
        <w:t>а</w:t>
      </w:r>
      <w:r w:rsidRPr="008E64AE">
        <w:rPr>
          <w:rFonts w:ascii="Times New Roman" w:hAnsi="Times New Roman"/>
          <w:sz w:val="26"/>
          <w:szCs w:val="26"/>
        </w:rPr>
        <w:t>ниях, отравлениях пищевыми продуктами;</w:t>
      </w:r>
    </w:p>
    <w:p w:rsidR="00E419C4" w:rsidRPr="008E64AE" w:rsidRDefault="00E419C4" w:rsidP="00FD1934">
      <w:pPr>
        <w:pStyle w:val="1f5"/>
        <w:numPr>
          <w:ilvl w:val="0"/>
          <w:numId w:val="14"/>
        </w:numPr>
        <w:tabs>
          <w:tab w:val="left" w:pos="567"/>
        </w:tabs>
        <w:suppressAutoHyphens w:val="0"/>
        <w:spacing w:line="276" w:lineRule="auto"/>
        <w:ind w:left="360" w:firstLine="709"/>
        <w:jc w:val="both"/>
        <w:rPr>
          <w:rFonts w:ascii="Times New Roman" w:hAnsi="Times New Roman"/>
          <w:b/>
          <w:sz w:val="26"/>
          <w:szCs w:val="26"/>
        </w:rPr>
      </w:pPr>
      <w:r w:rsidRPr="008E64AE">
        <w:rPr>
          <w:rFonts w:ascii="Times New Roman" w:hAnsi="Times New Roman"/>
          <w:sz w:val="26"/>
          <w:szCs w:val="26"/>
        </w:rPr>
        <w:t>оценки этических аспектов некоторых исследований в области би</w:t>
      </w:r>
      <w:r w:rsidRPr="008E64AE">
        <w:rPr>
          <w:rFonts w:ascii="Times New Roman" w:hAnsi="Times New Roman"/>
          <w:sz w:val="26"/>
          <w:szCs w:val="26"/>
        </w:rPr>
        <w:t>о</w:t>
      </w:r>
      <w:r w:rsidRPr="008E64AE">
        <w:rPr>
          <w:rFonts w:ascii="Times New Roman" w:hAnsi="Times New Roman"/>
          <w:sz w:val="26"/>
          <w:szCs w:val="26"/>
        </w:rPr>
        <w:t>технологии (клонирование, искусственное оплодотворение).</w:t>
      </w:r>
    </w:p>
    <w:p w:rsidR="00E419C4" w:rsidRPr="00742D95" w:rsidRDefault="00E419C4" w:rsidP="00E419C4">
      <w:pPr>
        <w:pStyle w:val="Default"/>
        <w:spacing w:line="276" w:lineRule="auto"/>
        <w:ind w:firstLine="709"/>
        <w:jc w:val="both"/>
        <w:rPr>
          <w:b/>
          <w:sz w:val="26"/>
          <w:szCs w:val="26"/>
        </w:rPr>
      </w:pPr>
      <w:r w:rsidRPr="00742D95">
        <w:rPr>
          <w:b/>
          <w:sz w:val="26"/>
          <w:szCs w:val="26"/>
        </w:rPr>
        <w:t>Рекомендуемое количество часов на освоение программы учебной ди</w:t>
      </w:r>
      <w:r w:rsidRPr="00742D95">
        <w:rPr>
          <w:b/>
          <w:sz w:val="26"/>
          <w:szCs w:val="26"/>
        </w:rPr>
        <w:t>с</w:t>
      </w:r>
      <w:r w:rsidRPr="00742D95">
        <w:rPr>
          <w:b/>
          <w:sz w:val="26"/>
          <w:szCs w:val="26"/>
        </w:rPr>
        <w:t>циплины</w:t>
      </w:r>
    </w:p>
    <w:p w:rsidR="00D40620" w:rsidRDefault="00E419C4" w:rsidP="00D40620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42D95">
        <w:rPr>
          <w:sz w:val="26"/>
          <w:szCs w:val="26"/>
        </w:rPr>
        <w:t xml:space="preserve">максимальная учебная нагрузка </w:t>
      </w:r>
      <w:proofErr w:type="gramStart"/>
      <w:r w:rsidRPr="00742D95">
        <w:rPr>
          <w:sz w:val="26"/>
          <w:szCs w:val="26"/>
        </w:rPr>
        <w:t>обучающегося</w:t>
      </w:r>
      <w:proofErr w:type="gramEnd"/>
      <w:r w:rsidRPr="00742D95">
        <w:rPr>
          <w:sz w:val="26"/>
          <w:szCs w:val="26"/>
        </w:rPr>
        <w:t xml:space="preserve">  </w:t>
      </w:r>
      <w:r w:rsidR="00D40620">
        <w:rPr>
          <w:sz w:val="26"/>
          <w:szCs w:val="26"/>
        </w:rPr>
        <w:t>36 часов</w:t>
      </w:r>
    </w:p>
    <w:p w:rsidR="00E419C4" w:rsidRDefault="00E419C4" w:rsidP="00E419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E419C4" w:rsidRDefault="00E419C4" w:rsidP="00124AD8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AD15DF" w:rsidRDefault="00124AD8" w:rsidP="00124AD8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AD15DF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124AD8" w:rsidRDefault="008C1374" w:rsidP="00124AD8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3402E2">
        <w:rPr>
          <w:rFonts w:ascii="Times New Roman" w:hAnsi="Times New Roman"/>
          <w:b/>
          <w:bCs/>
          <w:sz w:val="26"/>
          <w:szCs w:val="26"/>
          <w:highlight w:val="yellow"/>
        </w:rPr>
        <w:t>ПОО</w:t>
      </w:r>
      <w:r w:rsidR="00124AD8" w:rsidRPr="003402E2">
        <w:rPr>
          <w:rFonts w:ascii="Times New Roman" w:hAnsi="Times New Roman"/>
          <w:b/>
          <w:bCs/>
          <w:sz w:val="26"/>
          <w:szCs w:val="26"/>
          <w:highlight w:val="yellow"/>
        </w:rPr>
        <w:t>.09  География</w:t>
      </w:r>
    </w:p>
    <w:p w:rsidR="00124AD8" w:rsidRPr="00AD15DF" w:rsidRDefault="00124AD8" w:rsidP="00124AD8">
      <w:pPr>
        <w:pStyle w:val="Default"/>
        <w:spacing w:line="276" w:lineRule="auto"/>
        <w:ind w:firstLine="284"/>
        <w:jc w:val="both"/>
        <w:rPr>
          <w:b/>
          <w:sz w:val="26"/>
          <w:szCs w:val="26"/>
        </w:rPr>
      </w:pPr>
      <w:r w:rsidRPr="00AD15DF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AC6187" w:rsidRDefault="00124AD8" w:rsidP="00124AD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/>
          <w:sz w:val="26"/>
          <w:szCs w:val="26"/>
        </w:rPr>
      </w:pPr>
      <w:r w:rsidRPr="00AC6187">
        <w:rPr>
          <w:rFonts w:ascii="Times New Roman" w:eastAsia="Calibri" w:hAnsi="Times New Roman"/>
          <w:sz w:val="26"/>
          <w:szCs w:val="26"/>
        </w:rPr>
        <w:t xml:space="preserve">Дисциплина </w:t>
      </w:r>
      <w:r>
        <w:rPr>
          <w:rFonts w:ascii="Times New Roman" w:eastAsia="Calibri" w:hAnsi="Times New Roman"/>
          <w:sz w:val="26"/>
          <w:szCs w:val="26"/>
        </w:rPr>
        <w:t>география</w:t>
      </w:r>
      <w:r w:rsidRPr="00AC6187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</w:p>
    <w:p w:rsidR="00124AD8" w:rsidRPr="00AD15DF" w:rsidRDefault="00124AD8" w:rsidP="00124AD8">
      <w:pPr>
        <w:pStyle w:val="Default"/>
        <w:spacing w:line="276" w:lineRule="auto"/>
        <w:ind w:firstLine="284"/>
        <w:jc w:val="both"/>
        <w:rPr>
          <w:b/>
          <w:sz w:val="26"/>
          <w:szCs w:val="26"/>
        </w:rPr>
      </w:pPr>
      <w:r w:rsidRPr="00AD15DF">
        <w:rPr>
          <w:b/>
          <w:sz w:val="26"/>
          <w:szCs w:val="26"/>
        </w:rPr>
        <w:t>Требования к результатам освоения учебной дисциплины:</w:t>
      </w:r>
    </w:p>
    <w:p w:rsidR="00124AD8" w:rsidRPr="00E0430E" w:rsidRDefault="00124AD8" w:rsidP="00124AD8">
      <w:pPr>
        <w:shd w:val="clear" w:color="auto" w:fill="FFFFFF"/>
        <w:spacing w:after="0"/>
        <w:ind w:firstLine="284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0430E">
        <w:rPr>
          <w:rFonts w:ascii="Times New Roman" w:hAnsi="Times New Roman"/>
          <w:b/>
          <w:bCs/>
          <w:color w:val="000000"/>
          <w:sz w:val="26"/>
          <w:szCs w:val="26"/>
        </w:rPr>
        <w:t>знать/понимать: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color w:val="000000"/>
          <w:sz w:val="26"/>
          <w:szCs w:val="26"/>
        </w:rPr>
        <w:t>основные географические понятия и термины; традиционные и новые методы географических исследований;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color w:val="000000"/>
          <w:sz w:val="26"/>
          <w:szCs w:val="26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E0430E">
        <w:rPr>
          <w:rFonts w:ascii="Times New Roman" w:hAnsi="Times New Roman"/>
          <w:color w:val="000000"/>
          <w:sz w:val="26"/>
          <w:szCs w:val="26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color w:val="000000"/>
          <w:sz w:val="26"/>
          <w:szCs w:val="26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E0430E">
        <w:rPr>
          <w:rFonts w:ascii="Times New Roman" w:hAnsi="Times New Roman"/>
          <w:color w:val="000000"/>
          <w:sz w:val="26"/>
          <w:szCs w:val="26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color w:val="000000"/>
          <w:sz w:val="26"/>
          <w:szCs w:val="26"/>
        </w:rPr>
        <w:t xml:space="preserve">особенности современного геополитического и </w:t>
      </w:r>
      <w:proofErr w:type="spellStart"/>
      <w:r w:rsidRPr="00E0430E">
        <w:rPr>
          <w:rFonts w:ascii="Times New Roman" w:hAnsi="Times New Roman"/>
          <w:color w:val="000000"/>
          <w:sz w:val="26"/>
          <w:szCs w:val="26"/>
        </w:rPr>
        <w:t>геоэкономического</w:t>
      </w:r>
      <w:proofErr w:type="spellEnd"/>
      <w:r w:rsidRPr="00E0430E">
        <w:rPr>
          <w:rFonts w:ascii="Times New Roman" w:hAnsi="Times New Roman"/>
          <w:color w:val="000000"/>
          <w:sz w:val="26"/>
          <w:szCs w:val="26"/>
        </w:rPr>
        <w:t xml:space="preserve"> положения России, ее роль в международном географическом разделении труда;</w:t>
      </w:r>
    </w:p>
    <w:p w:rsidR="00124AD8" w:rsidRPr="00E0430E" w:rsidRDefault="00124AD8" w:rsidP="00124AD8">
      <w:pPr>
        <w:shd w:val="clear" w:color="auto" w:fill="FFFFFF"/>
        <w:spacing w:after="0"/>
        <w:ind w:firstLine="284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0430E">
        <w:rPr>
          <w:rFonts w:ascii="Times New Roman" w:hAnsi="Times New Roman"/>
          <w:b/>
          <w:bCs/>
          <w:color w:val="000000"/>
          <w:sz w:val="26"/>
          <w:szCs w:val="26"/>
        </w:rPr>
        <w:t>уметь: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b/>
          <w:bCs/>
          <w:iCs/>
          <w:color w:val="000000"/>
          <w:sz w:val="26"/>
          <w:szCs w:val="26"/>
        </w:rPr>
        <w:lastRenderedPageBreak/>
        <w:t xml:space="preserve">определять и сравнивать </w:t>
      </w:r>
      <w:r w:rsidRPr="00E0430E">
        <w:rPr>
          <w:rFonts w:ascii="Times New Roman" w:hAnsi="Times New Roman"/>
          <w:color w:val="000000"/>
          <w:sz w:val="26"/>
          <w:szCs w:val="26"/>
        </w:rPr>
        <w:t>по разным источникам информации гео</w:t>
      </w:r>
      <w:r w:rsidRPr="00E0430E">
        <w:rPr>
          <w:rFonts w:ascii="Times New Roman" w:hAnsi="Times New Roman"/>
          <w:color w:val="000000"/>
          <w:sz w:val="26"/>
          <w:szCs w:val="26"/>
        </w:rPr>
        <w:softHyphen/>
        <w:t xml:space="preserve">графические тенденции развития природных, социально-экономических и </w:t>
      </w:r>
      <w:proofErr w:type="spellStart"/>
      <w:r w:rsidRPr="00E0430E">
        <w:rPr>
          <w:rFonts w:ascii="Times New Roman" w:hAnsi="Times New Roman"/>
          <w:color w:val="000000"/>
          <w:sz w:val="26"/>
          <w:szCs w:val="26"/>
        </w:rPr>
        <w:t>геоэкологических</w:t>
      </w:r>
      <w:proofErr w:type="spellEnd"/>
      <w:r w:rsidRPr="00E0430E">
        <w:rPr>
          <w:rFonts w:ascii="Times New Roman" w:hAnsi="Times New Roman"/>
          <w:color w:val="000000"/>
          <w:sz w:val="26"/>
          <w:szCs w:val="26"/>
        </w:rPr>
        <w:t xml:space="preserve"> объектов, процессов и явлений;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оценивать и объяснять </w:t>
      </w:r>
      <w:proofErr w:type="spellStart"/>
      <w:r w:rsidRPr="00E0430E">
        <w:rPr>
          <w:rFonts w:ascii="Times New Roman" w:hAnsi="Times New Roman"/>
          <w:color w:val="000000"/>
          <w:sz w:val="26"/>
          <w:szCs w:val="26"/>
        </w:rPr>
        <w:t>ресурсообеспеченность</w:t>
      </w:r>
      <w:proofErr w:type="spellEnd"/>
      <w:r w:rsidRPr="00E0430E">
        <w:rPr>
          <w:rFonts w:ascii="Times New Roman" w:hAnsi="Times New Roman"/>
          <w:color w:val="000000"/>
          <w:sz w:val="26"/>
          <w:szCs w:val="26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применять </w:t>
      </w:r>
      <w:r w:rsidRPr="00E0430E">
        <w:rPr>
          <w:rFonts w:ascii="Times New Roman" w:hAnsi="Times New Roman"/>
          <w:color w:val="000000"/>
          <w:sz w:val="26"/>
          <w:szCs w:val="26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E0430E">
        <w:rPr>
          <w:rFonts w:ascii="Times New Roman" w:hAnsi="Times New Roman"/>
          <w:color w:val="000000"/>
          <w:sz w:val="26"/>
          <w:szCs w:val="26"/>
        </w:rPr>
        <w:t>геоэкологическими</w:t>
      </w:r>
      <w:proofErr w:type="spellEnd"/>
      <w:r w:rsidRPr="00E0430E">
        <w:rPr>
          <w:rFonts w:ascii="Times New Roman" w:hAnsi="Times New Roman"/>
          <w:color w:val="000000"/>
          <w:sz w:val="26"/>
          <w:szCs w:val="26"/>
        </w:rPr>
        <w:t xml:space="preserve"> объектами, процессами и явлениями, их изменениями под влиянием разнообразных факторов;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составлять </w:t>
      </w:r>
      <w:r w:rsidRPr="00E0430E">
        <w:rPr>
          <w:rFonts w:ascii="Times New Roman" w:hAnsi="Times New Roman"/>
          <w:color w:val="000000"/>
          <w:sz w:val="26"/>
          <w:szCs w:val="26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E0430E">
        <w:rPr>
          <w:rFonts w:ascii="Times New Roman" w:hAnsi="Times New Roman"/>
          <w:color w:val="000000"/>
          <w:sz w:val="26"/>
          <w:szCs w:val="26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b/>
          <w:bCs/>
          <w:iCs/>
          <w:color w:val="000000"/>
          <w:sz w:val="26"/>
          <w:szCs w:val="26"/>
        </w:rPr>
        <w:t>сопоставлять</w:t>
      </w:r>
      <w:r w:rsidRPr="00E0430E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E0430E">
        <w:rPr>
          <w:rFonts w:ascii="Times New Roman" w:hAnsi="Times New Roman"/>
          <w:color w:val="000000"/>
          <w:sz w:val="26"/>
          <w:szCs w:val="26"/>
        </w:rPr>
        <w:t>географические карты различной тематики;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0430E">
        <w:rPr>
          <w:rFonts w:ascii="Times New Roman" w:hAnsi="Times New Roman"/>
          <w:b/>
          <w:bCs/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bCs/>
          <w:color w:val="000000"/>
          <w:sz w:val="26"/>
          <w:szCs w:val="26"/>
        </w:rPr>
        <w:t>для</w:t>
      </w:r>
      <w:r w:rsidRPr="00E0430E">
        <w:rPr>
          <w:rFonts w:ascii="Times New Roman" w:hAnsi="Times New Roman"/>
          <w:color w:val="000000"/>
          <w:sz w:val="26"/>
          <w:szCs w:val="26"/>
        </w:rPr>
        <w:t xml:space="preserve"> выявления и объяснения географических аспектов различных теку</w:t>
      </w:r>
      <w:r w:rsidRPr="00E0430E">
        <w:rPr>
          <w:rFonts w:ascii="Times New Roman" w:hAnsi="Times New Roman"/>
          <w:color w:val="000000"/>
          <w:sz w:val="26"/>
          <w:szCs w:val="26"/>
        </w:rPr>
        <w:softHyphen/>
        <w:t>щих событий и ситуаций;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color w:val="000000"/>
          <w:sz w:val="26"/>
          <w:szCs w:val="26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E0430E">
        <w:rPr>
          <w:rFonts w:ascii="Times New Roman" w:hAnsi="Times New Roman"/>
          <w:color w:val="000000"/>
          <w:sz w:val="26"/>
          <w:szCs w:val="26"/>
        </w:rPr>
        <w:t>геоинформационные</w:t>
      </w:r>
      <w:proofErr w:type="spellEnd"/>
      <w:r w:rsidRPr="00E0430E">
        <w:rPr>
          <w:rFonts w:ascii="Times New Roman" w:hAnsi="Times New Roman"/>
          <w:color w:val="000000"/>
          <w:sz w:val="26"/>
          <w:szCs w:val="26"/>
        </w:rPr>
        <w:t xml:space="preserve"> системы и ресурсы Интернета; правильной оценки важнейших социально-экономических со</w:t>
      </w:r>
      <w:r w:rsidRPr="00E0430E">
        <w:rPr>
          <w:rFonts w:ascii="Times New Roman" w:hAnsi="Times New Roman"/>
          <w:color w:val="000000"/>
          <w:sz w:val="26"/>
          <w:szCs w:val="26"/>
        </w:rPr>
        <w:softHyphen/>
        <w:t xml:space="preserve">бытий международной жизни, геополитической и </w:t>
      </w:r>
      <w:proofErr w:type="spellStart"/>
      <w:r w:rsidRPr="00E0430E">
        <w:rPr>
          <w:rFonts w:ascii="Times New Roman" w:hAnsi="Times New Roman"/>
          <w:color w:val="000000"/>
          <w:sz w:val="26"/>
          <w:szCs w:val="26"/>
        </w:rPr>
        <w:t>геоэкономической</w:t>
      </w:r>
      <w:proofErr w:type="spellEnd"/>
      <w:r w:rsidRPr="00E0430E">
        <w:rPr>
          <w:rFonts w:ascii="Times New Roman" w:hAnsi="Times New Roman"/>
          <w:color w:val="000000"/>
          <w:sz w:val="26"/>
          <w:szCs w:val="26"/>
        </w:rPr>
        <w:t xml:space="preserve"> си</w:t>
      </w:r>
      <w:r w:rsidRPr="00E0430E">
        <w:rPr>
          <w:rFonts w:ascii="Times New Roman" w:hAnsi="Times New Roman"/>
          <w:color w:val="000000"/>
          <w:sz w:val="26"/>
          <w:szCs w:val="26"/>
        </w:rPr>
        <w:softHyphen/>
        <w:t>туации в России, других странах и регионах мира, тенденций их возмож</w:t>
      </w:r>
      <w:r w:rsidRPr="00E0430E">
        <w:rPr>
          <w:rFonts w:ascii="Times New Roman" w:hAnsi="Times New Roman"/>
          <w:color w:val="000000"/>
          <w:sz w:val="26"/>
          <w:szCs w:val="26"/>
        </w:rPr>
        <w:softHyphen/>
        <w:t>ного развития;</w:t>
      </w:r>
    </w:p>
    <w:p w:rsidR="00124AD8" w:rsidRPr="00E0430E" w:rsidRDefault="00124AD8" w:rsidP="00690F9E">
      <w:pPr>
        <w:numPr>
          <w:ilvl w:val="0"/>
          <w:numId w:val="20"/>
        </w:numPr>
        <w:shd w:val="clear" w:color="auto" w:fill="FFFFFF"/>
        <w:suppressAutoHyphens/>
        <w:spacing w:after="0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E0430E">
        <w:rPr>
          <w:rFonts w:ascii="Times New Roman" w:hAnsi="Times New Roman"/>
          <w:color w:val="000000"/>
          <w:sz w:val="26"/>
          <w:szCs w:val="26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124AD8" w:rsidRPr="00AD15DF" w:rsidRDefault="00124AD8" w:rsidP="00124AD8">
      <w:pPr>
        <w:pStyle w:val="Default"/>
        <w:spacing w:line="276" w:lineRule="auto"/>
        <w:ind w:firstLine="284"/>
        <w:jc w:val="both"/>
        <w:rPr>
          <w:b/>
          <w:sz w:val="26"/>
          <w:szCs w:val="26"/>
        </w:rPr>
      </w:pPr>
      <w:r w:rsidRPr="00AD15DF">
        <w:rPr>
          <w:b/>
          <w:sz w:val="26"/>
          <w:szCs w:val="26"/>
        </w:rPr>
        <w:t>Рекомендуемое количество часов на освоение программы учебной дисци</w:t>
      </w:r>
      <w:r w:rsidRPr="00AD15DF">
        <w:rPr>
          <w:b/>
          <w:sz w:val="26"/>
          <w:szCs w:val="26"/>
        </w:rPr>
        <w:t>п</w:t>
      </w:r>
      <w:r w:rsidRPr="00AD15DF">
        <w:rPr>
          <w:b/>
          <w:sz w:val="26"/>
          <w:szCs w:val="26"/>
        </w:rPr>
        <w:t>лины</w:t>
      </w:r>
    </w:p>
    <w:p w:rsidR="00124AD8" w:rsidRDefault="00124AD8" w:rsidP="008C1374">
      <w:pPr>
        <w:pStyle w:val="Default"/>
        <w:spacing w:line="276" w:lineRule="auto"/>
        <w:rPr>
          <w:sz w:val="26"/>
          <w:szCs w:val="26"/>
        </w:rPr>
      </w:pPr>
      <w:r w:rsidRPr="00AD15DF">
        <w:rPr>
          <w:sz w:val="26"/>
          <w:szCs w:val="26"/>
        </w:rPr>
        <w:t xml:space="preserve">максимальная учебная нагрузка </w:t>
      </w:r>
      <w:proofErr w:type="gramStart"/>
      <w:r w:rsidRPr="00AD15DF">
        <w:rPr>
          <w:sz w:val="26"/>
          <w:szCs w:val="26"/>
        </w:rPr>
        <w:t>обучающегося</w:t>
      </w:r>
      <w:proofErr w:type="gramEnd"/>
      <w:r w:rsidRPr="00AD15DF">
        <w:rPr>
          <w:sz w:val="26"/>
          <w:szCs w:val="26"/>
        </w:rPr>
        <w:t xml:space="preserve">  </w:t>
      </w:r>
      <w:r w:rsidR="008C1374">
        <w:rPr>
          <w:sz w:val="26"/>
          <w:szCs w:val="26"/>
        </w:rPr>
        <w:t>36</w:t>
      </w:r>
      <w:r>
        <w:rPr>
          <w:sz w:val="26"/>
          <w:szCs w:val="26"/>
        </w:rPr>
        <w:t xml:space="preserve">  </w:t>
      </w:r>
      <w:r w:rsidRPr="00AD15DF">
        <w:rPr>
          <w:sz w:val="26"/>
          <w:szCs w:val="26"/>
        </w:rPr>
        <w:t>час</w:t>
      </w:r>
      <w:r>
        <w:rPr>
          <w:sz w:val="26"/>
          <w:szCs w:val="26"/>
        </w:rPr>
        <w:t>ов</w:t>
      </w:r>
    </w:p>
    <w:p w:rsidR="00124AD8" w:rsidRDefault="00124AD8" w:rsidP="00124AD8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AD15DF" w:rsidRDefault="00124AD8" w:rsidP="00124AD8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AD15DF">
        <w:rPr>
          <w:rFonts w:ascii="Times New Roman" w:hAnsi="Times New Roman"/>
          <w:b/>
          <w:bCs/>
          <w:sz w:val="26"/>
          <w:szCs w:val="26"/>
        </w:rPr>
        <w:t>АННОТАЦИЯ ПРОГРАММЫ УЧЕБНОЙ ДИСЦИПЛИНЫ</w:t>
      </w:r>
    </w:p>
    <w:p w:rsidR="00124AD8" w:rsidRDefault="008C1374" w:rsidP="00124AD8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3402E2">
        <w:rPr>
          <w:rFonts w:ascii="Times New Roman" w:hAnsi="Times New Roman"/>
          <w:b/>
          <w:bCs/>
          <w:sz w:val="26"/>
          <w:szCs w:val="26"/>
          <w:highlight w:val="yellow"/>
        </w:rPr>
        <w:t>ПОО</w:t>
      </w:r>
      <w:r w:rsidR="00124AD8" w:rsidRPr="003402E2">
        <w:rPr>
          <w:rFonts w:ascii="Times New Roman" w:hAnsi="Times New Roman"/>
          <w:b/>
          <w:bCs/>
          <w:sz w:val="26"/>
          <w:szCs w:val="26"/>
          <w:highlight w:val="yellow"/>
        </w:rPr>
        <w:t>.10 Экология</w:t>
      </w:r>
    </w:p>
    <w:p w:rsidR="00124AD8" w:rsidRPr="00AD15DF" w:rsidRDefault="00124AD8" w:rsidP="00124AD8">
      <w:pPr>
        <w:pStyle w:val="Default"/>
        <w:spacing w:line="276" w:lineRule="auto"/>
        <w:ind w:firstLine="284"/>
        <w:jc w:val="both"/>
        <w:rPr>
          <w:b/>
          <w:sz w:val="26"/>
          <w:szCs w:val="26"/>
        </w:rPr>
      </w:pPr>
      <w:r w:rsidRPr="00AD15DF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AC6187" w:rsidRDefault="00124AD8" w:rsidP="00124AD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/>
          <w:sz w:val="26"/>
          <w:szCs w:val="26"/>
        </w:rPr>
      </w:pPr>
      <w:r w:rsidRPr="00AC6187">
        <w:rPr>
          <w:rFonts w:ascii="Times New Roman" w:eastAsia="Calibri" w:hAnsi="Times New Roman"/>
          <w:sz w:val="26"/>
          <w:szCs w:val="26"/>
        </w:rPr>
        <w:t xml:space="preserve">Дисциплина </w:t>
      </w:r>
      <w:r>
        <w:rPr>
          <w:rFonts w:ascii="Times New Roman" w:eastAsia="Calibri" w:hAnsi="Times New Roman"/>
          <w:sz w:val="26"/>
          <w:szCs w:val="26"/>
        </w:rPr>
        <w:t>экология</w:t>
      </w:r>
      <w:r w:rsidRPr="00AC6187">
        <w:rPr>
          <w:rFonts w:ascii="Times New Roman" w:eastAsia="Calibri" w:hAnsi="Times New Roman"/>
          <w:sz w:val="26"/>
          <w:szCs w:val="26"/>
        </w:rPr>
        <w:t xml:space="preserve"> входит в общеобразовательный цикл </w:t>
      </w:r>
      <w:r>
        <w:rPr>
          <w:rFonts w:ascii="Times New Roman" w:eastAsia="Calibri" w:hAnsi="Times New Roman"/>
          <w:sz w:val="26"/>
          <w:szCs w:val="26"/>
        </w:rPr>
        <w:t>ППССЗ</w:t>
      </w:r>
    </w:p>
    <w:p w:rsidR="00124AD8" w:rsidRPr="00AD15DF" w:rsidRDefault="00124AD8" w:rsidP="00124AD8">
      <w:pPr>
        <w:pStyle w:val="Default"/>
        <w:spacing w:line="276" w:lineRule="auto"/>
        <w:ind w:firstLine="284"/>
        <w:jc w:val="both"/>
        <w:rPr>
          <w:b/>
          <w:sz w:val="26"/>
          <w:szCs w:val="26"/>
        </w:rPr>
      </w:pPr>
      <w:r w:rsidRPr="00AD15DF">
        <w:rPr>
          <w:b/>
          <w:sz w:val="26"/>
          <w:szCs w:val="26"/>
        </w:rPr>
        <w:t>Требования к результатам освоения учебной дисциплины:</w:t>
      </w:r>
    </w:p>
    <w:p w:rsidR="003E715C" w:rsidRDefault="00124AD8" w:rsidP="00124AD8">
      <w:pPr>
        <w:pStyle w:val="Default"/>
        <w:spacing w:line="276" w:lineRule="auto"/>
        <w:ind w:firstLine="284"/>
        <w:jc w:val="both"/>
        <w:rPr>
          <w:sz w:val="26"/>
          <w:szCs w:val="26"/>
        </w:rPr>
      </w:pPr>
      <w:r w:rsidRPr="008A31C7">
        <w:rPr>
          <w:sz w:val="26"/>
          <w:szCs w:val="26"/>
        </w:rPr>
        <w:t>знание основных экологических принципов и правил, способствующих форм</w:t>
      </w:r>
      <w:r w:rsidRPr="008A31C7">
        <w:rPr>
          <w:sz w:val="26"/>
          <w:szCs w:val="26"/>
        </w:rPr>
        <w:t>и</w:t>
      </w:r>
      <w:r w:rsidRPr="008A31C7">
        <w:rPr>
          <w:sz w:val="26"/>
          <w:szCs w:val="26"/>
        </w:rPr>
        <w:t xml:space="preserve">рованию ответственного отношения личности к природе; понимание сущности </w:t>
      </w:r>
      <w:r w:rsidRPr="008A31C7">
        <w:rPr>
          <w:sz w:val="26"/>
          <w:szCs w:val="26"/>
        </w:rPr>
        <w:lastRenderedPageBreak/>
        <w:t xml:space="preserve">природных процессов и результатов деятельности человека в биосфере; </w:t>
      </w:r>
      <w:proofErr w:type="spellStart"/>
      <w:r w:rsidRPr="008A31C7">
        <w:rPr>
          <w:sz w:val="26"/>
          <w:szCs w:val="26"/>
        </w:rPr>
        <w:t>сформир</w:t>
      </w:r>
      <w:r w:rsidRPr="008A31C7">
        <w:rPr>
          <w:sz w:val="26"/>
          <w:szCs w:val="26"/>
        </w:rPr>
        <w:t>о</w:t>
      </w:r>
      <w:r w:rsidRPr="008A31C7">
        <w:rPr>
          <w:sz w:val="26"/>
          <w:szCs w:val="26"/>
        </w:rPr>
        <w:t>ванность</w:t>
      </w:r>
      <w:proofErr w:type="spellEnd"/>
      <w:r w:rsidRPr="008A31C7">
        <w:rPr>
          <w:sz w:val="26"/>
          <w:szCs w:val="26"/>
        </w:rPr>
        <w:t xml:space="preserve"> познавательных интересов и мотивов, направленных на дальнейшее из</w:t>
      </w:r>
      <w:r w:rsidRPr="008A31C7">
        <w:rPr>
          <w:sz w:val="26"/>
          <w:szCs w:val="26"/>
        </w:rPr>
        <w:t>у</w:t>
      </w:r>
      <w:r w:rsidRPr="008A31C7">
        <w:rPr>
          <w:sz w:val="26"/>
          <w:szCs w:val="26"/>
        </w:rPr>
        <w:t xml:space="preserve">чение экологии; </w:t>
      </w:r>
      <w:proofErr w:type="gramStart"/>
      <w:r w:rsidRPr="008A31C7">
        <w:rPr>
          <w:sz w:val="26"/>
          <w:szCs w:val="26"/>
        </w:rPr>
        <w:t>овладение</w:t>
      </w:r>
      <w:proofErr w:type="gramEnd"/>
      <w:r w:rsidRPr="008A31C7">
        <w:rPr>
          <w:sz w:val="26"/>
          <w:szCs w:val="26"/>
        </w:rPr>
        <w:t xml:space="preserve"> комплексом элементов исследовательской деятельн</w:t>
      </w:r>
      <w:r w:rsidRPr="008A31C7">
        <w:rPr>
          <w:sz w:val="26"/>
          <w:szCs w:val="26"/>
        </w:rPr>
        <w:t>о</w:t>
      </w:r>
      <w:r w:rsidRPr="008A31C7">
        <w:rPr>
          <w:sz w:val="26"/>
          <w:szCs w:val="26"/>
        </w:rPr>
        <w:t>сти, включая умение видеть проблему, ставить вопросы, выдвигать гипотезы, д</w:t>
      </w:r>
      <w:r w:rsidRPr="008A31C7">
        <w:rPr>
          <w:sz w:val="26"/>
          <w:szCs w:val="26"/>
        </w:rPr>
        <w:t>а</w:t>
      </w:r>
      <w:r w:rsidRPr="008A31C7">
        <w:rPr>
          <w:sz w:val="26"/>
          <w:szCs w:val="26"/>
        </w:rPr>
        <w:t>вать определения понятиям, классифицировать, проводить эксперименты, сравн</w:t>
      </w:r>
      <w:r w:rsidRPr="008A31C7">
        <w:rPr>
          <w:sz w:val="26"/>
          <w:szCs w:val="26"/>
        </w:rPr>
        <w:t>и</w:t>
      </w:r>
      <w:r w:rsidRPr="008A31C7">
        <w:rPr>
          <w:sz w:val="26"/>
          <w:szCs w:val="26"/>
        </w:rPr>
        <w:t>вать, анализировать, делать выводы и заключения, структурировать материал, об</w:t>
      </w:r>
      <w:r w:rsidRPr="008A31C7">
        <w:rPr>
          <w:sz w:val="26"/>
          <w:szCs w:val="26"/>
        </w:rPr>
        <w:t>ъ</w:t>
      </w:r>
      <w:r w:rsidRPr="008A31C7">
        <w:rPr>
          <w:sz w:val="26"/>
          <w:szCs w:val="26"/>
        </w:rPr>
        <w:t xml:space="preserve">яснять, доказывать, защищать свою точку зрения; </w:t>
      </w:r>
    </w:p>
    <w:p w:rsidR="00124AD8" w:rsidRPr="008A31C7" w:rsidRDefault="00124AD8" w:rsidP="00124AD8">
      <w:pPr>
        <w:pStyle w:val="Default"/>
        <w:spacing w:line="276" w:lineRule="auto"/>
        <w:ind w:firstLine="284"/>
        <w:jc w:val="both"/>
        <w:rPr>
          <w:sz w:val="26"/>
          <w:szCs w:val="26"/>
        </w:rPr>
      </w:pPr>
      <w:proofErr w:type="gramStart"/>
      <w:r w:rsidRPr="008A31C7">
        <w:rPr>
          <w:sz w:val="26"/>
          <w:szCs w:val="26"/>
        </w:rPr>
        <w:t>умение работать с разными источниками информации (учебником, научной и справочной литературой, словарями, Интернетом), анализировать и оценивать и</w:t>
      </w:r>
      <w:r w:rsidRPr="008A31C7">
        <w:rPr>
          <w:sz w:val="26"/>
          <w:szCs w:val="26"/>
        </w:rPr>
        <w:t>н</w:t>
      </w:r>
      <w:r w:rsidRPr="008A31C7">
        <w:rPr>
          <w:sz w:val="26"/>
          <w:szCs w:val="26"/>
        </w:rPr>
        <w:t>формацию; способность выбирать целевые и смысловые установки своих действий и поступков по отношению к окружающей среде; утверждение экологического м</w:t>
      </w:r>
      <w:r w:rsidRPr="008A31C7">
        <w:rPr>
          <w:sz w:val="26"/>
          <w:szCs w:val="26"/>
        </w:rPr>
        <w:t>и</w:t>
      </w:r>
      <w:r w:rsidRPr="008A31C7">
        <w:rPr>
          <w:sz w:val="26"/>
          <w:szCs w:val="26"/>
        </w:rPr>
        <w:t>ровоззрения в образе мышления, чувствах и поведении, осознание необходимости бережного отношения к использованию водных и земельных ресурсов, зелёных н</w:t>
      </w:r>
      <w:r w:rsidRPr="008A31C7">
        <w:rPr>
          <w:sz w:val="26"/>
          <w:szCs w:val="26"/>
        </w:rPr>
        <w:t>а</w:t>
      </w:r>
      <w:r w:rsidRPr="008A31C7">
        <w:rPr>
          <w:sz w:val="26"/>
          <w:szCs w:val="26"/>
        </w:rPr>
        <w:t>саждений и охраняемых природных территорий;</w:t>
      </w:r>
      <w:proofErr w:type="gramEnd"/>
      <w:r w:rsidRPr="008A31C7">
        <w:rPr>
          <w:sz w:val="26"/>
          <w:szCs w:val="26"/>
        </w:rPr>
        <w:t xml:space="preserve"> формирование личной ответс</w:t>
      </w:r>
      <w:r w:rsidRPr="008A31C7">
        <w:rPr>
          <w:sz w:val="26"/>
          <w:szCs w:val="26"/>
        </w:rPr>
        <w:t>т</w:t>
      </w:r>
      <w:r w:rsidRPr="008A31C7">
        <w:rPr>
          <w:sz w:val="26"/>
          <w:szCs w:val="26"/>
        </w:rPr>
        <w:t>венности перед обществом за восстановление и сохранение благоприятной окр</w:t>
      </w:r>
      <w:r w:rsidRPr="008A31C7">
        <w:rPr>
          <w:sz w:val="26"/>
          <w:szCs w:val="26"/>
        </w:rPr>
        <w:t>у</w:t>
      </w:r>
      <w:r w:rsidRPr="008A31C7">
        <w:rPr>
          <w:sz w:val="26"/>
          <w:szCs w:val="26"/>
        </w:rPr>
        <w:t>жающей среды, осознанное выполнение экологических правил и требований</w:t>
      </w:r>
    </w:p>
    <w:p w:rsidR="00124AD8" w:rsidRPr="00AD15DF" w:rsidRDefault="00124AD8" w:rsidP="00124AD8">
      <w:pPr>
        <w:pStyle w:val="Default"/>
        <w:spacing w:line="276" w:lineRule="auto"/>
        <w:ind w:firstLine="284"/>
        <w:jc w:val="both"/>
        <w:rPr>
          <w:b/>
          <w:sz w:val="26"/>
          <w:szCs w:val="26"/>
        </w:rPr>
      </w:pPr>
      <w:r w:rsidRPr="00AD15DF">
        <w:rPr>
          <w:b/>
          <w:sz w:val="26"/>
          <w:szCs w:val="26"/>
        </w:rPr>
        <w:t>Рекомендуемое количество часов на освоение программы учебной дисци</w:t>
      </w:r>
      <w:r w:rsidRPr="00AD15DF">
        <w:rPr>
          <w:b/>
          <w:sz w:val="26"/>
          <w:szCs w:val="26"/>
        </w:rPr>
        <w:t>п</w:t>
      </w:r>
      <w:r w:rsidRPr="00AD15DF">
        <w:rPr>
          <w:b/>
          <w:sz w:val="26"/>
          <w:szCs w:val="26"/>
        </w:rPr>
        <w:t>лины</w:t>
      </w:r>
    </w:p>
    <w:p w:rsidR="00124AD8" w:rsidRPr="00214635" w:rsidRDefault="00124AD8" w:rsidP="00C312DC">
      <w:pPr>
        <w:pStyle w:val="Default"/>
        <w:spacing w:line="276" w:lineRule="auto"/>
        <w:ind w:firstLine="284"/>
        <w:rPr>
          <w:sz w:val="26"/>
          <w:szCs w:val="26"/>
        </w:rPr>
      </w:pPr>
      <w:r w:rsidRPr="00AD15DF">
        <w:rPr>
          <w:sz w:val="26"/>
          <w:szCs w:val="26"/>
        </w:rPr>
        <w:t xml:space="preserve">максимальная учебная нагрузка </w:t>
      </w:r>
      <w:proofErr w:type="gramStart"/>
      <w:r w:rsidRPr="00AD15DF">
        <w:rPr>
          <w:sz w:val="26"/>
          <w:szCs w:val="26"/>
        </w:rPr>
        <w:t>обучающегося</w:t>
      </w:r>
      <w:proofErr w:type="gramEnd"/>
      <w:r w:rsidRPr="00AD15DF">
        <w:rPr>
          <w:sz w:val="26"/>
          <w:szCs w:val="26"/>
        </w:rPr>
        <w:t xml:space="preserve">  </w:t>
      </w:r>
      <w:r w:rsidR="00C312DC">
        <w:rPr>
          <w:sz w:val="26"/>
          <w:szCs w:val="26"/>
        </w:rPr>
        <w:t>36</w:t>
      </w:r>
      <w:r>
        <w:rPr>
          <w:sz w:val="26"/>
          <w:szCs w:val="26"/>
        </w:rPr>
        <w:t xml:space="preserve"> </w:t>
      </w:r>
      <w:r w:rsidRPr="00AD15DF">
        <w:rPr>
          <w:sz w:val="26"/>
          <w:szCs w:val="26"/>
        </w:rPr>
        <w:t>час</w:t>
      </w:r>
      <w:r>
        <w:rPr>
          <w:sz w:val="26"/>
          <w:szCs w:val="26"/>
        </w:rPr>
        <w:t>ов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ОГСЭ</w:t>
      </w:r>
      <w:r w:rsidRPr="003A45A7">
        <w:rPr>
          <w:rFonts w:ascii="Times New Roman" w:hAnsi="Times New Roman"/>
          <w:b/>
          <w:bCs/>
          <w:sz w:val="26"/>
          <w:szCs w:val="26"/>
        </w:rPr>
        <w:t>.01. Основы философии</w:t>
      </w:r>
    </w:p>
    <w:p w:rsidR="00C81665" w:rsidRPr="00C81665" w:rsidRDefault="00C81665" w:rsidP="00C81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Место дисциплины в структуре основной профессиональной образовательной программы: общий гуманитарный социально-экономический цикл.</w:t>
      </w:r>
    </w:p>
    <w:p w:rsidR="00C81665" w:rsidRPr="00C81665" w:rsidRDefault="00C81665" w:rsidP="00C81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Требования к результатам освоения дисциплины:</w:t>
      </w:r>
    </w:p>
    <w:p w:rsidR="00C81665" w:rsidRPr="00C81665" w:rsidRDefault="00C81665" w:rsidP="00C81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уметь:</w:t>
      </w:r>
    </w:p>
    <w:p w:rsidR="00C81665" w:rsidRPr="00C81665" w:rsidRDefault="00C8166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ориентироваться в наиболее общих философских проблемах бытия, позн</w:t>
      </w: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ния, ценностей, свободы и смысла жизни как основе формирования культ</w:t>
      </w: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у</w:t>
      </w: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ры гражданина и будущего специалиста;</w:t>
      </w:r>
    </w:p>
    <w:p w:rsidR="00C81665" w:rsidRPr="00C81665" w:rsidRDefault="00C81665" w:rsidP="00C81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знать:</w:t>
      </w:r>
    </w:p>
    <w:p w:rsidR="00C81665" w:rsidRPr="00C81665" w:rsidRDefault="00C8166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основные категории и понятия философии;</w:t>
      </w:r>
    </w:p>
    <w:p w:rsidR="00C81665" w:rsidRPr="00C81665" w:rsidRDefault="00C8166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роль философии в жизни человека и общества;</w:t>
      </w:r>
    </w:p>
    <w:p w:rsidR="00C81665" w:rsidRPr="00C81665" w:rsidRDefault="00C8166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основы философского учения о бытии;</w:t>
      </w:r>
    </w:p>
    <w:p w:rsidR="00C81665" w:rsidRPr="00C81665" w:rsidRDefault="00C8166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сущность процесса познания;</w:t>
      </w:r>
    </w:p>
    <w:p w:rsidR="00C81665" w:rsidRPr="00C81665" w:rsidRDefault="00C8166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основы научной, философской и религиозной картин мира;</w:t>
      </w:r>
    </w:p>
    <w:p w:rsidR="00C81665" w:rsidRPr="00C81665" w:rsidRDefault="00C8166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об условиях формирования личности, свободе и ответственности за сохр</w:t>
      </w: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нение жизни, культуры, окружающей среды;</w:t>
      </w:r>
    </w:p>
    <w:p w:rsidR="00C81665" w:rsidRPr="00C81665" w:rsidRDefault="00C81665" w:rsidP="00690F9E">
      <w:pPr>
        <w:numPr>
          <w:ilvl w:val="0"/>
          <w:numId w:val="25"/>
        </w:numPr>
        <w:tabs>
          <w:tab w:val="left" w:pos="9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о социальных и этических проблемах, связанных с развитием и использов</w:t>
      </w: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 w:rsidRPr="00C81665">
        <w:rPr>
          <w:rFonts w:ascii="Times New Roman" w:hAnsi="Times New Roman"/>
          <w:color w:val="000000"/>
          <w:sz w:val="26"/>
          <w:szCs w:val="26"/>
          <w:lang w:eastAsia="en-US"/>
        </w:rPr>
        <w:t>нием достижений науки, техники и технологий.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1F0C9E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lastRenderedPageBreak/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 </w:t>
      </w:r>
      <w:r w:rsidR="001F0C9E">
        <w:rPr>
          <w:sz w:val="26"/>
          <w:szCs w:val="26"/>
        </w:rPr>
        <w:t>4</w:t>
      </w:r>
      <w:r>
        <w:rPr>
          <w:sz w:val="26"/>
          <w:szCs w:val="26"/>
        </w:rPr>
        <w:t>8</w:t>
      </w:r>
      <w:r w:rsidR="001F0C9E">
        <w:rPr>
          <w:sz w:val="26"/>
          <w:szCs w:val="26"/>
        </w:rPr>
        <w:t xml:space="preserve"> часов.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>ОГСЭ.02. История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общий гуманитарный и социально-экономический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D661B5" w:rsidRPr="00D661B5" w:rsidRDefault="00D661B5" w:rsidP="00D6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В результате освоения дисциплины обучающийся должен уметь:</w:t>
      </w:r>
    </w:p>
    <w:p w:rsidR="00D661B5" w:rsidRPr="00D661B5" w:rsidRDefault="00D661B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ориентироваться в современной экономической, политической, культурной ситуации в России и мире;</w:t>
      </w:r>
    </w:p>
    <w:p w:rsidR="00D661B5" w:rsidRPr="00D661B5" w:rsidRDefault="00D661B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выявлять взаимосвязь отечественных, региональных, мировых социально-экономических, политических и культурных проблем.</w:t>
      </w:r>
    </w:p>
    <w:p w:rsidR="00D661B5" w:rsidRPr="00D661B5" w:rsidRDefault="00D661B5" w:rsidP="00D6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В результате освоения дисциплины обучающийся должен знать:</w:t>
      </w:r>
    </w:p>
    <w:p w:rsidR="00D661B5" w:rsidRPr="00D661B5" w:rsidRDefault="00D661B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основные направления ключевых регионов мира на рубеже XX и XXI вв.;</w:t>
      </w:r>
    </w:p>
    <w:p w:rsidR="00D661B5" w:rsidRPr="00D661B5" w:rsidRDefault="00D661B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сущность и причины локальных, региональных, межгосударственных конфликтов в конце XX - начале XXI вв.;</w:t>
      </w:r>
    </w:p>
    <w:p w:rsidR="00D661B5" w:rsidRPr="00D661B5" w:rsidRDefault="00D661B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основные процессы (интеграционные, поликультурные, миграционные и иные) полит</w:t>
      </w:r>
      <w:r w:rsidRPr="00D661B5">
        <w:rPr>
          <w:rFonts w:ascii="Times New Roman" w:hAnsi="Times New Roman"/>
          <w:sz w:val="24"/>
          <w:szCs w:val="24"/>
        </w:rPr>
        <w:t>и</w:t>
      </w:r>
      <w:r w:rsidRPr="00D661B5">
        <w:rPr>
          <w:rFonts w:ascii="Times New Roman" w:hAnsi="Times New Roman"/>
          <w:sz w:val="24"/>
          <w:szCs w:val="24"/>
        </w:rPr>
        <w:t>ческого и экономического развития ведущих регионов мира;</w:t>
      </w:r>
    </w:p>
    <w:p w:rsidR="00D661B5" w:rsidRPr="00D661B5" w:rsidRDefault="00D661B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назначение ООН, НАТО, ЕС и др. организаций и основные направления их деятельн</w:t>
      </w:r>
      <w:r w:rsidRPr="00D661B5">
        <w:rPr>
          <w:rFonts w:ascii="Times New Roman" w:hAnsi="Times New Roman"/>
          <w:sz w:val="24"/>
          <w:szCs w:val="24"/>
        </w:rPr>
        <w:t>о</w:t>
      </w:r>
      <w:r w:rsidRPr="00D661B5">
        <w:rPr>
          <w:rFonts w:ascii="Times New Roman" w:hAnsi="Times New Roman"/>
          <w:sz w:val="24"/>
          <w:szCs w:val="24"/>
        </w:rPr>
        <w:t>сти;</w:t>
      </w:r>
    </w:p>
    <w:p w:rsidR="00D661B5" w:rsidRPr="00D661B5" w:rsidRDefault="00D661B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о роли науки, культуры и религии в сохранении и укреплении национальных и госуда</w:t>
      </w:r>
      <w:r w:rsidRPr="00D661B5">
        <w:rPr>
          <w:rFonts w:ascii="Times New Roman" w:hAnsi="Times New Roman"/>
          <w:sz w:val="24"/>
          <w:szCs w:val="24"/>
        </w:rPr>
        <w:t>р</w:t>
      </w:r>
      <w:r w:rsidRPr="00D661B5">
        <w:rPr>
          <w:rFonts w:ascii="Times New Roman" w:hAnsi="Times New Roman"/>
          <w:sz w:val="24"/>
          <w:szCs w:val="24"/>
        </w:rPr>
        <w:t>ственных традиций;</w:t>
      </w:r>
    </w:p>
    <w:p w:rsidR="00D661B5" w:rsidRPr="00D661B5" w:rsidRDefault="00D661B5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D661B5">
        <w:rPr>
          <w:rFonts w:ascii="Times New Roman" w:hAnsi="Times New Roman"/>
          <w:sz w:val="24"/>
          <w:szCs w:val="24"/>
        </w:rPr>
        <w:t>содержание и назначение важнейших правовых и законодательных актов мирового и р</w:t>
      </w:r>
      <w:r w:rsidRPr="00D661B5">
        <w:rPr>
          <w:rFonts w:ascii="Times New Roman" w:hAnsi="Times New Roman"/>
          <w:sz w:val="24"/>
          <w:szCs w:val="24"/>
        </w:rPr>
        <w:t>е</w:t>
      </w:r>
      <w:r w:rsidRPr="00D661B5">
        <w:rPr>
          <w:rFonts w:ascii="Times New Roman" w:hAnsi="Times New Roman"/>
          <w:sz w:val="24"/>
          <w:szCs w:val="24"/>
        </w:rPr>
        <w:t>гионального значения.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92289D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 </w:t>
      </w:r>
      <w:r w:rsidR="0092289D">
        <w:rPr>
          <w:sz w:val="26"/>
          <w:szCs w:val="26"/>
        </w:rPr>
        <w:t>48 часов.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>ОГСЭ.03. Иностранный язык</w:t>
      </w:r>
      <w:r w:rsidR="0092289D">
        <w:rPr>
          <w:rFonts w:ascii="Times New Roman" w:hAnsi="Times New Roman"/>
          <w:b/>
          <w:sz w:val="26"/>
          <w:szCs w:val="26"/>
        </w:rPr>
        <w:t xml:space="preserve"> в профессиональной деятельности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общий гуманитарный и социально-экономический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5F07D3" w:rsidRPr="005F07D3" w:rsidRDefault="005F07D3" w:rsidP="005F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F07D3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уметь:</w:t>
      </w:r>
    </w:p>
    <w:p w:rsidR="005F07D3" w:rsidRPr="005F07D3" w:rsidRDefault="005F07D3" w:rsidP="00690F9E">
      <w:pPr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20"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F07D3">
        <w:rPr>
          <w:rFonts w:ascii="Times New Roman" w:hAnsi="Times New Roman"/>
          <w:color w:val="000000"/>
          <w:sz w:val="26"/>
          <w:szCs w:val="26"/>
          <w:lang w:eastAsia="en-US"/>
        </w:rPr>
        <w:t>общаться (устно и письменно) на иностранном языке на профессиональные и повседневные темы;</w:t>
      </w:r>
    </w:p>
    <w:p w:rsidR="005F07D3" w:rsidRPr="005F07D3" w:rsidRDefault="005F07D3" w:rsidP="00690F9E">
      <w:pPr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20"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F07D3">
        <w:rPr>
          <w:rFonts w:ascii="Times New Roman" w:hAnsi="Times New Roman"/>
          <w:color w:val="000000"/>
          <w:sz w:val="26"/>
          <w:szCs w:val="26"/>
          <w:lang w:eastAsia="en-US"/>
        </w:rPr>
        <w:t>переводить (со словарем) иностранные тексты профессиональной направле</w:t>
      </w:r>
      <w:r w:rsidRPr="005F07D3">
        <w:rPr>
          <w:rFonts w:ascii="Times New Roman" w:hAnsi="Times New Roman"/>
          <w:color w:val="000000"/>
          <w:sz w:val="26"/>
          <w:szCs w:val="26"/>
          <w:lang w:eastAsia="en-US"/>
        </w:rPr>
        <w:t>н</w:t>
      </w:r>
      <w:r w:rsidRPr="005F07D3">
        <w:rPr>
          <w:rFonts w:ascii="Times New Roman" w:hAnsi="Times New Roman"/>
          <w:color w:val="000000"/>
          <w:sz w:val="26"/>
          <w:szCs w:val="26"/>
          <w:lang w:eastAsia="en-US"/>
        </w:rPr>
        <w:t>ности;</w:t>
      </w:r>
    </w:p>
    <w:p w:rsidR="005F07D3" w:rsidRPr="005F07D3" w:rsidRDefault="005F07D3" w:rsidP="00690F9E">
      <w:pPr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20"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F07D3">
        <w:rPr>
          <w:rFonts w:ascii="Times New Roman" w:hAnsi="Times New Roman"/>
          <w:color w:val="000000"/>
          <w:sz w:val="26"/>
          <w:szCs w:val="26"/>
          <w:lang w:eastAsia="en-US"/>
        </w:rPr>
        <w:lastRenderedPageBreak/>
        <w:t>самостоятельно совершенствовать устную и письменную речь, пополнять словарный запас.</w:t>
      </w:r>
    </w:p>
    <w:p w:rsidR="005F07D3" w:rsidRPr="005F07D3" w:rsidRDefault="005F07D3" w:rsidP="005F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F07D3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знать:</w:t>
      </w:r>
    </w:p>
    <w:p w:rsidR="00124AD8" w:rsidRPr="003A45A7" w:rsidRDefault="005F07D3" w:rsidP="005F07D3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5F07D3">
        <w:rPr>
          <w:sz w:val="26"/>
          <w:szCs w:val="26"/>
        </w:rPr>
        <w:t>лексический (1550-1600 лексических единиц) и грамматический минимум необх</w:t>
      </w:r>
      <w:r w:rsidRPr="005F07D3">
        <w:rPr>
          <w:sz w:val="26"/>
          <w:szCs w:val="26"/>
        </w:rPr>
        <w:t>о</w:t>
      </w:r>
      <w:r w:rsidRPr="005F07D3">
        <w:rPr>
          <w:sz w:val="26"/>
          <w:szCs w:val="26"/>
        </w:rPr>
        <w:t>димый для чтения и перевода (со словарем) иностранных текстов профессионал</w:t>
      </w:r>
      <w:r w:rsidRPr="005F07D3">
        <w:rPr>
          <w:sz w:val="26"/>
          <w:szCs w:val="26"/>
        </w:rPr>
        <w:t>ь</w:t>
      </w:r>
      <w:r w:rsidRPr="005F07D3">
        <w:rPr>
          <w:sz w:val="26"/>
          <w:szCs w:val="26"/>
        </w:rPr>
        <w:t xml:space="preserve">ной </w:t>
      </w:r>
      <w:r w:rsidR="00124AD8" w:rsidRPr="005F07D3">
        <w:rPr>
          <w:sz w:val="26"/>
          <w:szCs w:val="26"/>
        </w:rPr>
        <w:t>Рекомен</w:t>
      </w:r>
      <w:r w:rsidR="00124AD8" w:rsidRPr="003A45A7">
        <w:rPr>
          <w:b/>
          <w:sz w:val="26"/>
          <w:szCs w:val="26"/>
        </w:rPr>
        <w:t>дуемое количество часов на освоение программы учебной дисци</w:t>
      </w:r>
      <w:r w:rsidR="00124AD8" w:rsidRPr="003A45A7">
        <w:rPr>
          <w:b/>
          <w:sz w:val="26"/>
          <w:szCs w:val="26"/>
        </w:rPr>
        <w:t>п</w:t>
      </w:r>
      <w:r w:rsidR="00124AD8" w:rsidRPr="003A45A7">
        <w:rPr>
          <w:b/>
          <w:sz w:val="26"/>
          <w:szCs w:val="26"/>
        </w:rPr>
        <w:t>лины</w:t>
      </w:r>
    </w:p>
    <w:p w:rsidR="00124AD8" w:rsidRDefault="00124AD8" w:rsidP="0092289D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 </w:t>
      </w:r>
      <w:r w:rsidR="0092289D">
        <w:rPr>
          <w:sz w:val="26"/>
          <w:szCs w:val="26"/>
        </w:rPr>
        <w:t>170</w:t>
      </w:r>
      <w:r w:rsidRPr="003A45A7">
        <w:rPr>
          <w:sz w:val="26"/>
          <w:szCs w:val="26"/>
        </w:rPr>
        <w:t xml:space="preserve"> час</w:t>
      </w:r>
      <w:r w:rsidR="0092289D">
        <w:rPr>
          <w:sz w:val="26"/>
          <w:szCs w:val="26"/>
        </w:rPr>
        <w:t>ов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>ОГСЭ.04. Физическая культура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общий гуманитарный и социально-экономический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8811AA" w:rsidRPr="008811AA" w:rsidRDefault="008811AA" w:rsidP="00881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811AA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уметь:</w:t>
      </w:r>
    </w:p>
    <w:p w:rsidR="008811AA" w:rsidRPr="008811AA" w:rsidRDefault="008811AA" w:rsidP="00690F9E">
      <w:pPr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20" w:right="-185" w:hanging="36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811AA">
        <w:rPr>
          <w:rFonts w:ascii="Times New Roman" w:hAnsi="Times New Roman"/>
          <w:color w:val="000000"/>
          <w:sz w:val="26"/>
          <w:szCs w:val="26"/>
          <w:lang w:eastAsia="en-US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8811AA" w:rsidRPr="008811AA" w:rsidRDefault="008811AA" w:rsidP="00881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811AA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знать:</w:t>
      </w:r>
    </w:p>
    <w:p w:rsidR="008811AA" w:rsidRPr="008811AA" w:rsidRDefault="008811AA" w:rsidP="00690F9E">
      <w:pPr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20" w:right="-185" w:hanging="36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811AA">
        <w:rPr>
          <w:rFonts w:ascii="Times New Roman" w:hAnsi="Times New Roman"/>
          <w:color w:val="000000"/>
          <w:sz w:val="26"/>
          <w:szCs w:val="26"/>
          <w:lang w:eastAsia="en-US"/>
        </w:rPr>
        <w:t>о роли физической культуры в общекультурном, социальном и физическом развитии человека;</w:t>
      </w:r>
    </w:p>
    <w:p w:rsidR="008811AA" w:rsidRPr="008811AA" w:rsidRDefault="008811AA" w:rsidP="00690F9E">
      <w:pPr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20" w:right="-185" w:hanging="36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811AA">
        <w:rPr>
          <w:rFonts w:ascii="Times New Roman" w:hAnsi="Times New Roman"/>
          <w:color w:val="000000"/>
          <w:sz w:val="26"/>
          <w:szCs w:val="26"/>
          <w:lang w:eastAsia="en-US"/>
        </w:rPr>
        <w:t>основы здорового образа жизни.</w:t>
      </w:r>
    </w:p>
    <w:p w:rsidR="008811AA" w:rsidRDefault="008811AA" w:rsidP="00124AD8">
      <w:pPr>
        <w:pStyle w:val="Default"/>
        <w:spacing w:line="276" w:lineRule="auto"/>
        <w:jc w:val="both"/>
        <w:rPr>
          <w:sz w:val="26"/>
          <w:szCs w:val="26"/>
        </w:rPr>
      </w:pP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C51C01" w:rsidRDefault="00C51C01" w:rsidP="00C51C01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 </w:t>
      </w:r>
      <w:r>
        <w:rPr>
          <w:sz w:val="26"/>
          <w:szCs w:val="26"/>
        </w:rPr>
        <w:t>170</w:t>
      </w:r>
      <w:r w:rsidRPr="003A45A7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25E2" w:rsidRPr="00AB615F" w:rsidRDefault="00B725E2" w:rsidP="00B725E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B615F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B725E2" w:rsidRPr="003A45A7" w:rsidRDefault="00B725E2" w:rsidP="00B725E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B615F">
        <w:rPr>
          <w:rFonts w:ascii="Times New Roman" w:hAnsi="Times New Roman"/>
          <w:b/>
          <w:sz w:val="26"/>
          <w:szCs w:val="26"/>
        </w:rPr>
        <w:t>ОГСЭ.05. Русский язык и культура речи</w:t>
      </w:r>
    </w:p>
    <w:p w:rsidR="00B725E2" w:rsidRPr="003A45A7" w:rsidRDefault="00B725E2" w:rsidP="00B725E2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B725E2" w:rsidRPr="003A45A7" w:rsidRDefault="00B725E2" w:rsidP="00B725E2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общий гуманитарный и социально-экономический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B725E2" w:rsidRPr="003A45A7" w:rsidRDefault="00B725E2" w:rsidP="00B725E2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AB615F" w:rsidRPr="00AB615F" w:rsidRDefault="00AB615F" w:rsidP="00AB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уметь:</w:t>
      </w:r>
    </w:p>
    <w:p w:rsidR="00AB615F" w:rsidRPr="00AB615F" w:rsidRDefault="00AB615F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ориентироваться в различных речевых ситуациях;</w:t>
      </w:r>
    </w:p>
    <w:p w:rsidR="00AB615F" w:rsidRPr="00AB615F" w:rsidRDefault="00AB615F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адекватно реализовывать свои коммуникативные намерения;</w:t>
      </w:r>
    </w:p>
    <w:p w:rsidR="00AB615F" w:rsidRPr="00AB615F" w:rsidRDefault="00AB615F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грамотно в орфографическом, пунктуационном и речевом отношении оформлять письменные тексты, используя в необходимых случаях словари и справочные п</w:t>
      </w: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собия;</w:t>
      </w:r>
    </w:p>
    <w:p w:rsidR="00AB615F" w:rsidRPr="00AB615F" w:rsidRDefault="00AB615F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lastRenderedPageBreak/>
        <w:t>редактировать написанный текст.</w:t>
      </w:r>
    </w:p>
    <w:p w:rsidR="00AB615F" w:rsidRPr="00AB615F" w:rsidRDefault="00AB615F" w:rsidP="00AB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знать:</w:t>
      </w:r>
    </w:p>
    <w:p w:rsidR="00AB615F" w:rsidRPr="00AB615F" w:rsidRDefault="00AB615F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различие между языком и речью;</w:t>
      </w:r>
    </w:p>
    <w:p w:rsidR="00AB615F" w:rsidRPr="00AB615F" w:rsidRDefault="00AB615F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функции языка как средства выражения понятий, мыслей и  средства общения между людьми;</w:t>
      </w:r>
    </w:p>
    <w:p w:rsidR="00AB615F" w:rsidRPr="00AB615F" w:rsidRDefault="00AB615F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>типы словарей;</w:t>
      </w:r>
    </w:p>
    <w:p w:rsidR="00AB615F" w:rsidRPr="00AB615F" w:rsidRDefault="00AB615F" w:rsidP="00690F9E">
      <w:pPr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615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основные орфоэпические, лексические, морфологические, синтаксические нормы современного русского языка.</w:t>
      </w:r>
    </w:p>
    <w:p w:rsidR="00B725E2" w:rsidRPr="003A45A7" w:rsidRDefault="00B725E2" w:rsidP="00B725E2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B725E2" w:rsidRDefault="00B725E2" w:rsidP="00B725E2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 </w:t>
      </w:r>
      <w:r>
        <w:rPr>
          <w:sz w:val="26"/>
          <w:szCs w:val="26"/>
        </w:rPr>
        <w:t>170</w:t>
      </w:r>
      <w:r w:rsidRPr="003A45A7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</w:p>
    <w:p w:rsidR="00B725E2" w:rsidRDefault="00B725E2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25E2" w:rsidRDefault="00B725E2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>ЕН.01. Математика</w:t>
      </w:r>
    </w:p>
    <w:p w:rsidR="00E442B6" w:rsidRPr="00E442B6" w:rsidRDefault="00124AD8" w:rsidP="00E442B6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  <w:r w:rsidR="00E442B6">
        <w:rPr>
          <w:b/>
          <w:sz w:val="26"/>
          <w:szCs w:val="26"/>
        </w:rPr>
        <w:t xml:space="preserve">: </w:t>
      </w:r>
      <w:r w:rsidR="00E442B6" w:rsidRPr="00E442B6">
        <w:rPr>
          <w:sz w:val="26"/>
          <w:szCs w:val="26"/>
        </w:rPr>
        <w:t>ЕН.00 Математический и о</w:t>
      </w:r>
      <w:r w:rsidR="00E442B6" w:rsidRPr="00E442B6">
        <w:rPr>
          <w:sz w:val="26"/>
          <w:szCs w:val="26"/>
        </w:rPr>
        <w:t>б</w:t>
      </w:r>
      <w:r w:rsidR="00E442B6" w:rsidRPr="00E442B6">
        <w:rPr>
          <w:sz w:val="26"/>
          <w:szCs w:val="26"/>
        </w:rPr>
        <w:t>щий естественнонаучный цикл.</w:t>
      </w:r>
    </w:p>
    <w:p w:rsidR="00E442B6" w:rsidRPr="00E442B6" w:rsidRDefault="00E442B6" w:rsidP="00E442B6">
      <w:pPr>
        <w:pStyle w:val="Default"/>
        <w:spacing w:line="276" w:lineRule="auto"/>
        <w:jc w:val="both"/>
        <w:rPr>
          <w:sz w:val="26"/>
          <w:szCs w:val="26"/>
        </w:rPr>
      </w:pPr>
      <w:r w:rsidRPr="00E442B6">
        <w:rPr>
          <w:sz w:val="26"/>
          <w:szCs w:val="26"/>
        </w:rPr>
        <w:t>В результате освоения дисциплины обучающийся должен уметь:</w:t>
      </w:r>
    </w:p>
    <w:p w:rsidR="00E442B6" w:rsidRPr="00E442B6" w:rsidRDefault="00E442B6" w:rsidP="00E442B6">
      <w:pPr>
        <w:pStyle w:val="Default"/>
        <w:spacing w:line="276" w:lineRule="auto"/>
        <w:jc w:val="both"/>
        <w:rPr>
          <w:sz w:val="26"/>
          <w:szCs w:val="26"/>
        </w:rPr>
      </w:pPr>
      <w:r w:rsidRPr="00E442B6">
        <w:rPr>
          <w:sz w:val="26"/>
          <w:szCs w:val="26"/>
        </w:rPr>
        <w:t xml:space="preserve">применять математические методы для решения профессиональных задач; </w:t>
      </w:r>
    </w:p>
    <w:p w:rsidR="00E442B6" w:rsidRPr="00E442B6" w:rsidRDefault="00E442B6" w:rsidP="00E442B6">
      <w:pPr>
        <w:pStyle w:val="Default"/>
        <w:spacing w:line="276" w:lineRule="auto"/>
        <w:jc w:val="both"/>
        <w:rPr>
          <w:sz w:val="26"/>
          <w:szCs w:val="26"/>
        </w:rPr>
      </w:pPr>
      <w:r w:rsidRPr="00E442B6">
        <w:rPr>
          <w:sz w:val="26"/>
          <w:szCs w:val="26"/>
        </w:rPr>
        <w:t xml:space="preserve">использовать приемы и методы математического синтеза и анализа в различных профессиональных ситуациях; </w:t>
      </w:r>
    </w:p>
    <w:p w:rsidR="00E442B6" w:rsidRPr="00E442B6" w:rsidRDefault="00E442B6" w:rsidP="00E442B6">
      <w:pPr>
        <w:pStyle w:val="Default"/>
        <w:spacing w:line="276" w:lineRule="auto"/>
        <w:jc w:val="both"/>
        <w:rPr>
          <w:sz w:val="26"/>
          <w:szCs w:val="26"/>
        </w:rPr>
      </w:pPr>
      <w:r w:rsidRPr="00E442B6">
        <w:rPr>
          <w:sz w:val="26"/>
          <w:szCs w:val="26"/>
        </w:rPr>
        <w:t>В результате освоения дисциплины обучающийся должен знать:</w:t>
      </w:r>
    </w:p>
    <w:p w:rsidR="00E442B6" w:rsidRPr="00E442B6" w:rsidRDefault="00E442B6" w:rsidP="00E442B6">
      <w:pPr>
        <w:pStyle w:val="Default"/>
        <w:spacing w:line="276" w:lineRule="auto"/>
        <w:jc w:val="both"/>
        <w:rPr>
          <w:sz w:val="26"/>
          <w:szCs w:val="26"/>
        </w:rPr>
      </w:pPr>
      <w:r w:rsidRPr="00E442B6">
        <w:rPr>
          <w:sz w:val="26"/>
          <w:szCs w:val="26"/>
        </w:rPr>
        <w:t xml:space="preserve">основные понятия и методы математического синтеза и анализа, </w:t>
      </w:r>
      <w:bookmarkStart w:id="1" w:name="l964"/>
      <w:bookmarkEnd w:id="1"/>
      <w:r w:rsidRPr="00E442B6">
        <w:rPr>
          <w:sz w:val="26"/>
          <w:szCs w:val="26"/>
        </w:rPr>
        <w:t>дискретной мат</w:t>
      </w:r>
      <w:r w:rsidRPr="00E442B6">
        <w:rPr>
          <w:sz w:val="26"/>
          <w:szCs w:val="26"/>
        </w:rPr>
        <w:t>е</w:t>
      </w:r>
      <w:r w:rsidRPr="00E442B6">
        <w:rPr>
          <w:sz w:val="26"/>
          <w:szCs w:val="26"/>
        </w:rPr>
        <w:t>матики, теории вероятностей и математической статистики.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BE10F4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  </w:t>
      </w:r>
      <w:r w:rsidR="00BE10F4">
        <w:rPr>
          <w:sz w:val="26"/>
          <w:szCs w:val="26"/>
        </w:rPr>
        <w:t>168</w:t>
      </w:r>
      <w:r w:rsidRPr="003A45A7">
        <w:rPr>
          <w:sz w:val="26"/>
          <w:szCs w:val="26"/>
        </w:rPr>
        <w:t xml:space="preserve"> час</w:t>
      </w:r>
      <w:r w:rsidR="00BE10F4">
        <w:rPr>
          <w:sz w:val="26"/>
          <w:szCs w:val="26"/>
        </w:rPr>
        <w:t xml:space="preserve">ов 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 xml:space="preserve">ЕН.02. </w:t>
      </w:r>
      <w:r w:rsidR="00BE10F4" w:rsidRPr="00BE10F4">
        <w:rPr>
          <w:rFonts w:ascii="Times New Roman" w:hAnsi="Times New Roman"/>
          <w:b/>
          <w:color w:val="000000"/>
          <w:sz w:val="26"/>
          <w:szCs w:val="26"/>
        </w:rPr>
        <w:t>Компьютерное моделирование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  <w:r w:rsidR="00750191">
        <w:rPr>
          <w:b/>
          <w:sz w:val="26"/>
          <w:szCs w:val="26"/>
        </w:rPr>
        <w:t>:</w:t>
      </w:r>
    </w:p>
    <w:p w:rsidR="00750191" w:rsidRDefault="00750191" w:rsidP="00124AD8">
      <w:pPr>
        <w:pStyle w:val="Default"/>
        <w:spacing w:line="276" w:lineRule="auto"/>
        <w:jc w:val="both"/>
      </w:pPr>
      <w:r w:rsidRPr="00B479D6">
        <w:t>математический и общий естественнонаучный цикл.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A573B9" w:rsidRPr="00A573B9" w:rsidRDefault="00A573B9" w:rsidP="00A573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573B9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уметь:</w:t>
      </w:r>
    </w:p>
    <w:p w:rsidR="00A573B9" w:rsidRPr="00A573B9" w:rsidRDefault="00A573B9" w:rsidP="00690F9E">
      <w:pPr>
        <w:numPr>
          <w:ilvl w:val="0"/>
          <w:numId w:val="25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 w:firstLine="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573B9">
        <w:rPr>
          <w:rFonts w:ascii="Times New Roman" w:hAnsi="Times New Roman"/>
          <w:color w:val="000000"/>
          <w:sz w:val="26"/>
          <w:szCs w:val="26"/>
          <w:lang w:eastAsia="en-US"/>
        </w:rPr>
        <w:t>работать с пакетами прикладных программ профессиональной направле</w:t>
      </w:r>
      <w:r w:rsidRPr="00A573B9">
        <w:rPr>
          <w:rFonts w:ascii="Times New Roman" w:hAnsi="Times New Roman"/>
          <w:color w:val="000000"/>
          <w:sz w:val="26"/>
          <w:szCs w:val="26"/>
          <w:lang w:eastAsia="en-US"/>
        </w:rPr>
        <w:t>н</w:t>
      </w:r>
      <w:r w:rsidRPr="00A573B9">
        <w:rPr>
          <w:rFonts w:ascii="Times New Roman" w:hAnsi="Times New Roman"/>
          <w:color w:val="000000"/>
          <w:sz w:val="26"/>
          <w:szCs w:val="26"/>
          <w:lang w:eastAsia="en-US"/>
        </w:rPr>
        <w:t>ности.</w:t>
      </w:r>
    </w:p>
    <w:p w:rsidR="00A573B9" w:rsidRPr="00A573B9" w:rsidRDefault="00A573B9" w:rsidP="00A573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573B9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знать:</w:t>
      </w:r>
    </w:p>
    <w:p w:rsidR="00A573B9" w:rsidRPr="00A573B9" w:rsidRDefault="00A573B9" w:rsidP="00690F9E">
      <w:pPr>
        <w:numPr>
          <w:ilvl w:val="0"/>
          <w:numId w:val="25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 w:firstLine="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573B9">
        <w:rPr>
          <w:rFonts w:ascii="Times New Roman" w:hAnsi="Times New Roman"/>
          <w:color w:val="000000"/>
          <w:sz w:val="26"/>
          <w:szCs w:val="26"/>
          <w:lang w:eastAsia="en-US"/>
        </w:rPr>
        <w:t>численные методы решения прикладных задач;</w:t>
      </w:r>
    </w:p>
    <w:p w:rsidR="00A573B9" w:rsidRPr="00A573B9" w:rsidRDefault="00A573B9" w:rsidP="00690F9E">
      <w:pPr>
        <w:numPr>
          <w:ilvl w:val="0"/>
          <w:numId w:val="25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5" w:firstLine="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573B9">
        <w:rPr>
          <w:rFonts w:ascii="Times New Roman" w:hAnsi="Times New Roman"/>
          <w:color w:val="000000"/>
          <w:sz w:val="26"/>
          <w:szCs w:val="26"/>
          <w:lang w:eastAsia="en-US"/>
        </w:rPr>
        <w:lastRenderedPageBreak/>
        <w:t>особенности применения системных программных продуктов.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BE10F4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  </w:t>
      </w:r>
      <w:r w:rsidR="00BE10F4">
        <w:rPr>
          <w:sz w:val="26"/>
          <w:szCs w:val="26"/>
        </w:rPr>
        <w:t>48</w:t>
      </w:r>
      <w:r w:rsidRPr="003A45A7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41CB6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41CB6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41CB6">
        <w:rPr>
          <w:rFonts w:ascii="Times New Roman" w:hAnsi="Times New Roman"/>
          <w:b/>
          <w:sz w:val="26"/>
          <w:szCs w:val="26"/>
        </w:rPr>
        <w:t>ЕН.03.</w:t>
      </w:r>
      <w:r w:rsidR="00B71C68" w:rsidRPr="00341CB6">
        <w:t xml:space="preserve"> </w:t>
      </w:r>
      <w:r w:rsidR="00B71C68" w:rsidRPr="00341CB6">
        <w:rPr>
          <w:rFonts w:ascii="Times New Roman" w:hAnsi="Times New Roman"/>
          <w:b/>
          <w:sz w:val="26"/>
          <w:szCs w:val="26"/>
        </w:rPr>
        <w:t>Информационное обеспечение профессиональной деятельности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523E73" w:rsidRDefault="00523E73" w:rsidP="00523E73">
      <w:pPr>
        <w:pStyle w:val="Default"/>
        <w:spacing w:line="276" w:lineRule="auto"/>
        <w:jc w:val="both"/>
      </w:pPr>
      <w:r w:rsidRPr="00B479D6">
        <w:t>математический и общий естественнонаучный цикл.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341CB6" w:rsidRPr="00341CB6" w:rsidRDefault="00341CB6" w:rsidP="00341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341CB6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уметь:</w:t>
      </w:r>
    </w:p>
    <w:tbl>
      <w:tblPr>
        <w:tblW w:w="5000" w:type="pct"/>
        <w:tblLook w:val="04A0"/>
      </w:tblPr>
      <w:tblGrid>
        <w:gridCol w:w="9384"/>
      </w:tblGrid>
      <w:tr w:rsidR="00341CB6" w:rsidRPr="00341CB6" w:rsidTr="001E172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1CB6" w:rsidRPr="00341CB6" w:rsidRDefault="00341CB6" w:rsidP="001E1723">
            <w:pP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341CB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уметь: </w:t>
            </w:r>
          </w:p>
        </w:tc>
      </w:tr>
      <w:tr w:rsidR="00341CB6" w:rsidRPr="00341CB6" w:rsidTr="001E172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1CB6" w:rsidRPr="00341CB6" w:rsidRDefault="00341CB6" w:rsidP="00690F9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341CB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использовать пакеты прикладных программ для разработки конструкторской документации и проектирования технологических процессов; </w:t>
            </w:r>
          </w:p>
        </w:tc>
      </w:tr>
    </w:tbl>
    <w:p w:rsidR="00341CB6" w:rsidRPr="00341CB6" w:rsidRDefault="00341CB6" w:rsidP="00341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341CB6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знать:</w:t>
      </w:r>
    </w:p>
    <w:tbl>
      <w:tblPr>
        <w:tblW w:w="5000" w:type="pct"/>
        <w:tblLook w:val="04A0"/>
      </w:tblPr>
      <w:tblGrid>
        <w:gridCol w:w="9384"/>
      </w:tblGrid>
      <w:tr w:rsidR="00341CB6" w:rsidRPr="00341CB6" w:rsidTr="001E172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1CB6" w:rsidRPr="00341CB6" w:rsidRDefault="00341CB6" w:rsidP="001E1723">
            <w:pP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341CB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знать: </w:t>
            </w:r>
          </w:p>
        </w:tc>
      </w:tr>
      <w:tr w:rsidR="00341CB6" w:rsidRPr="00341CB6" w:rsidTr="001E172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1CB6" w:rsidRPr="00341CB6" w:rsidRDefault="00341CB6" w:rsidP="00690F9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341CB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состав, функции и возможности использования информационных и тел</w:t>
            </w:r>
            <w:r w:rsidRPr="00341CB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е</w:t>
            </w:r>
            <w:r w:rsidRPr="00341CB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коммуникационных технологий в профессиональной деятельности; </w:t>
            </w:r>
          </w:p>
        </w:tc>
      </w:tr>
      <w:tr w:rsidR="00341CB6" w:rsidRPr="00341CB6" w:rsidTr="001E172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1CB6" w:rsidRPr="00341CB6" w:rsidRDefault="00341CB6" w:rsidP="00690F9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341CB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основные правила и методы работы с пакетами прикладных программ </w:t>
            </w:r>
          </w:p>
        </w:tc>
      </w:tr>
    </w:tbl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9E7C03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обучающегося  </w:t>
      </w:r>
      <w:r w:rsidR="009E7C03">
        <w:rPr>
          <w:sz w:val="26"/>
          <w:szCs w:val="26"/>
        </w:rPr>
        <w:t>64</w:t>
      </w:r>
      <w:r>
        <w:rPr>
          <w:sz w:val="26"/>
          <w:szCs w:val="26"/>
        </w:rPr>
        <w:t xml:space="preserve"> час</w:t>
      </w:r>
      <w:r w:rsidR="009E7C03">
        <w:rPr>
          <w:sz w:val="26"/>
          <w:szCs w:val="26"/>
        </w:rPr>
        <w:t>а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695F11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95F11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 xml:space="preserve">ОП.01. </w:t>
      </w:r>
      <w:r w:rsidR="00182F3F" w:rsidRPr="00182F3F">
        <w:rPr>
          <w:rFonts w:ascii="Times New Roman" w:hAnsi="Times New Roman"/>
          <w:b/>
          <w:sz w:val="26"/>
          <w:szCs w:val="26"/>
        </w:rPr>
        <w:t>Инженерная графика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FE104C" w:rsidRPr="00FE104C" w:rsidRDefault="00FE104C" w:rsidP="00344464">
      <w:pPr>
        <w:tabs>
          <w:tab w:val="left" w:pos="0"/>
          <w:tab w:val="left" w:pos="142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E104C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уметь:</w:t>
      </w:r>
    </w:p>
    <w:p w:rsidR="00FE104C" w:rsidRPr="00FE104C" w:rsidRDefault="00FE104C" w:rsidP="00690F9E">
      <w:pPr>
        <w:pStyle w:val="ae"/>
        <w:numPr>
          <w:ilvl w:val="0"/>
          <w:numId w:val="28"/>
        </w:numPr>
        <w:tabs>
          <w:tab w:val="left" w:pos="0"/>
          <w:tab w:val="left" w:pos="142"/>
          <w:tab w:val="left" w:pos="851"/>
        </w:tabs>
        <w:spacing w:before="0" w:after="0"/>
        <w:ind w:left="709" w:firstLine="0"/>
        <w:contextualSpacing/>
        <w:jc w:val="both"/>
        <w:rPr>
          <w:color w:val="000000"/>
          <w:sz w:val="26"/>
          <w:szCs w:val="26"/>
          <w:lang w:eastAsia="en-US"/>
        </w:rPr>
      </w:pPr>
      <w:r w:rsidRPr="00FE104C">
        <w:rPr>
          <w:color w:val="000000"/>
          <w:sz w:val="26"/>
          <w:szCs w:val="26"/>
          <w:lang w:eastAsia="en-US"/>
        </w:rPr>
        <w:t xml:space="preserve">пользоваться Единой системой конструкторской документации (ЕСКД), </w:t>
      </w:r>
      <w:proofErr w:type="spellStart"/>
      <w:r w:rsidRPr="00FE104C">
        <w:rPr>
          <w:color w:val="000000"/>
          <w:sz w:val="26"/>
          <w:szCs w:val="26"/>
          <w:lang w:eastAsia="en-US"/>
        </w:rPr>
        <w:t>ГОСТами</w:t>
      </w:r>
      <w:proofErr w:type="spellEnd"/>
      <w:r w:rsidRPr="00FE104C">
        <w:rPr>
          <w:color w:val="000000"/>
          <w:sz w:val="26"/>
          <w:szCs w:val="26"/>
          <w:lang w:eastAsia="en-US"/>
        </w:rPr>
        <w:t xml:space="preserve">, технической документацией и справочной литературой; </w:t>
      </w:r>
    </w:p>
    <w:p w:rsidR="00FE104C" w:rsidRPr="00FE104C" w:rsidRDefault="00FE104C" w:rsidP="00690F9E">
      <w:pPr>
        <w:pStyle w:val="ae"/>
        <w:numPr>
          <w:ilvl w:val="0"/>
          <w:numId w:val="28"/>
        </w:numPr>
        <w:tabs>
          <w:tab w:val="left" w:pos="0"/>
          <w:tab w:val="left" w:pos="142"/>
          <w:tab w:val="left" w:pos="851"/>
        </w:tabs>
        <w:spacing w:before="0" w:after="0"/>
        <w:ind w:left="709" w:firstLine="0"/>
        <w:contextualSpacing/>
        <w:jc w:val="both"/>
        <w:rPr>
          <w:color w:val="000000"/>
          <w:sz w:val="26"/>
          <w:szCs w:val="26"/>
          <w:lang w:eastAsia="en-US"/>
        </w:rPr>
      </w:pPr>
      <w:r w:rsidRPr="00FE104C">
        <w:rPr>
          <w:color w:val="000000"/>
          <w:sz w:val="26"/>
          <w:szCs w:val="26"/>
          <w:lang w:eastAsia="en-US"/>
        </w:rPr>
        <w:t xml:space="preserve">оформлять технологическую и другую техническую документацию в </w:t>
      </w:r>
      <w:bookmarkStart w:id="2" w:name="l1010"/>
      <w:bookmarkEnd w:id="2"/>
      <w:r w:rsidRPr="00FE104C">
        <w:rPr>
          <w:color w:val="000000"/>
          <w:sz w:val="26"/>
          <w:szCs w:val="26"/>
          <w:lang w:eastAsia="en-US"/>
        </w:rPr>
        <w:t xml:space="preserve">соответствии с требованиями ГОСТ. </w:t>
      </w:r>
    </w:p>
    <w:p w:rsidR="00FE104C" w:rsidRPr="00FE104C" w:rsidRDefault="00FE104C" w:rsidP="00344464">
      <w:pPr>
        <w:tabs>
          <w:tab w:val="left" w:pos="0"/>
          <w:tab w:val="left" w:pos="142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E104C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знать:</w:t>
      </w:r>
    </w:p>
    <w:p w:rsidR="00FE104C" w:rsidRPr="00FE104C" w:rsidRDefault="00FE104C" w:rsidP="00690F9E">
      <w:pPr>
        <w:pStyle w:val="ae"/>
        <w:numPr>
          <w:ilvl w:val="0"/>
          <w:numId w:val="28"/>
        </w:numPr>
        <w:tabs>
          <w:tab w:val="left" w:pos="0"/>
          <w:tab w:val="left" w:pos="142"/>
          <w:tab w:val="left" w:pos="851"/>
        </w:tabs>
        <w:spacing w:before="0" w:after="0"/>
        <w:ind w:left="709" w:firstLine="0"/>
        <w:contextualSpacing/>
        <w:jc w:val="both"/>
        <w:rPr>
          <w:color w:val="000000"/>
          <w:sz w:val="26"/>
          <w:szCs w:val="26"/>
          <w:lang w:eastAsia="en-US"/>
        </w:rPr>
      </w:pPr>
      <w:r w:rsidRPr="00FE104C">
        <w:rPr>
          <w:color w:val="000000"/>
          <w:sz w:val="26"/>
          <w:szCs w:val="26"/>
          <w:lang w:eastAsia="en-US"/>
        </w:rPr>
        <w:t xml:space="preserve">основные правила построения чертежей и схем; </w:t>
      </w:r>
    </w:p>
    <w:p w:rsidR="00FE104C" w:rsidRPr="00FE104C" w:rsidRDefault="00FE104C" w:rsidP="00690F9E">
      <w:pPr>
        <w:pStyle w:val="ae"/>
        <w:numPr>
          <w:ilvl w:val="0"/>
          <w:numId w:val="28"/>
        </w:numPr>
        <w:tabs>
          <w:tab w:val="left" w:pos="0"/>
          <w:tab w:val="left" w:pos="142"/>
          <w:tab w:val="left" w:pos="851"/>
        </w:tabs>
        <w:spacing w:before="0" w:after="0"/>
        <w:ind w:left="709" w:firstLine="0"/>
        <w:contextualSpacing/>
        <w:jc w:val="both"/>
        <w:rPr>
          <w:color w:val="000000"/>
          <w:sz w:val="26"/>
          <w:szCs w:val="26"/>
          <w:lang w:eastAsia="en-US"/>
        </w:rPr>
      </w:pPr>
      <w:r w:rsidRPr="00FE104C">
        <w:rPr>
          <w:color w:val="000000"/>
          <w:sz w:val="26"/>
          <w:szCs w:val="26"/>
          <w:lang w:eastAsia="en-US"/>
        </w:rPr>
        <w:t xml:space="preserve">способы графического представления пространственных образов; </w:t>
      </w:r>
    </w:p>
    <w:p w:rsidR="00FE104C" w:rsidRPr="00FE104C" w:rsidRDefault="00FE104C" w:rsidP="00690F9E">
      <w:pPr>
        <w:pStyle w:val="ae"/>
        <w:numPr>
          <w:ilvl w:val="0"/>
          <w:numId w:val="28"/>
        </w:numPr>
        <w:tabs>
          <w:tab w:val="left" w:pos="0"/>
          <w:tab w:val="left" w:pos="142"/>
          <w:tab w:val="left" w:pos="851"/>
        </w:tabs>
        <w:spacing w:before="0" w:after="0"/>
        <w:ind w:left="709" w:firstLine="0"/>
        <w:contextualSpacing/>
        <w:jc w:val="both"/>
        <w:rPr>
          <w:color w:val="000000"/>
          <w:sz w:val="26"/>
          <w:szCs w:val="26"/>
          <w:lang w:eastAsia="en-US"/>
        </w:rPr>
      </w:pPr>
      <w:r w:rsidRPr="00FE104C">
        <w:rPr>
          <w:color w:val="000000"/>
          <w:sz w:val="26"/>
          <w:szCs w:val="26"/>
          <w:lang w:eastAsia="en-US"/>
        </w:rPr>
        <w:t>основные положения разработки и оформления конструкторской, те</w:t>
      </w:r>
      <w:r w:rsidRPr="00FE104C">
        <w:rPr>
          <w:color w:val="000000"/>
          <w:sz w:val="26"/>
          <w:szCs w:val="26"/>
          <w:lang w:eastAsia="en-US"/>
        </w:rPr>
        <w:t>х</w:t>
      </w:r>
      <w:r w:rsidRPr="00FE104C">
        <w:rPr>
          <w:color w:val="000000"/>
          <w:sz w:val="26"/>
          <w:szCs w:val="26"/>
          <w:lang w:eastAsia="en-US"/>
        </w:rPr>
        <w:t>нологической и другой нормативной документации.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lastRenderedPageBreak/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8E1FAD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</w:t>
      </w:r>
      <w:r w:rsidR="008E1FAD">
        <w:rPr>
          <w:sz w:val="26"/>
          <w:szCs w:val="26"/>
        </w:rPr>
        <w:t>96  часов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 xml:space="preserve">ОП.02. </w:t>
      </w:r>
      <w:r w:rsidR="003F6AC8" w:rsidRPr="003F6AC8">
        <w:rPr>
          <w:rFonts w:ascii="Times New Roman" w:hAnsi="Times New Roman"/>
          <w:b/>
          <w:sz w:val="26"/>
          <w:szCs w:val="26"/>
        </w:rPr>
        <w:t>Электротехника и основы электроники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общий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820C1C" w:rsidRPr="00820C1C" w:rsidRDefault="00820C1C" w:rsidP="00D23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уметь:</w:t>
      </w:r>
    </w:p>
    <w:p w:rsidR="00820C1C" w:rsidRPr="00820C1C" w:rsidRDefault="00820C1C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>рассчитывать параметры и элементы электрических и электронных ус</w:t>
      </w: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>т</w:t>
      </w: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ройств; </w:t>
      </w:r>
    </w:p>
    <w:p w:rsidR="00820C1C" w:rsidRPr="00820C1C" w:rsidRDefault="00820C1C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собирать электрические схемы и проверять их работу; </w:t>
      </w:r>
    </w:p>
    <w:p w:rsidR="00820C1C" w:rsidRPr="00820C1C" w:rsidRDefault="00820C1C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измерять параметры электрической цепи; </w:t>
      </w:r>
    </w:p>
    <w:p w:rsidR="00820C1C" w:rsidRPr="00820C1C" w:rsidRDefault="00820C1C" w:rsidP="00D23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знать:</w:t>
      </w:r>
    </w:p>
    <w:p w:rsidR="00820C1C" w:rsidRPr="00820C1C" w:rsidRDefault="00820C1C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физические процессы в электрических цепях; </w:t>
      </w:r>
    </w:p>
    <w:p w:rsidR="00820C1C" w:rsidRPr="00820C1C" w:rsidRDefault="00820C1C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>методы расчета электрических цепей;</w:t>
      </w:r>
    </w:p>
    <w:p w:rsidR="00820C1C" w:rsidRPr="00820C1C" w:rsidRDefault="00820C1C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20C1C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методы преобразования электрической энергии; 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3F6AC8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 </w:t>
      </w:r>
      <w:r w:rsidR="003F6AC8">
        <w:rPr>
          <w:sz w:val="26"/>
          <w:szCs w:val="26"/>
        </w:rPr>
        <w:t>108</w:t>
      </w:r>
      <w:r>
        <w:rPr>
          <w:sz w:val="26"/>
          <w:szCs w:val="26"/>
        </w:rPr>
        <w:t xml:space="preserve"> </w:t>
      </w:r>
      <w:r w:rsidRPr="003A45A7">
        <w:rPr>
          <w:sz w:val="26"/>
          <w:szCs w:val="26"/>
        </w:rPr>
        <w:t>часов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 xml:space="preserve">ОП.03. </w:t>
      </w:r>
      <w:r w:rsidR="00F7462D" w:rsidRPr="00F7462D">
        <w:rPr>
          <w:rFonts w:ascii="Times New Roman" w:hAnsi="Times New Roman"/>
          <w:b/>
          <w:sz w:val="26"/>
          <w:szCs w:val="26"/>
        </w:rPr>
        <w:t>Материаловедение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0C180F" w:rsidRPr="000C180F" w:rsidRDefault="000C180F" w:rsidP="000C1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уметь:</w:t>
      </w:r>
    </w:p>
    <w:p w:rsidR="000C180F" w:rsidRPr="000C180F" w:rsidRDefault="000C180F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>выбирать материалы на основе анализа их свой</w:t>
      </w:r>
      <w:proofErr w:type="gramStart"/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>ств дл</w:t>
      </w:r>
      <w:proofErr w:type="gramEnd"/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>я конкретного прим</w:t>
      </w:r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нения в производстве; </w:t>
      </w:r>
    </w:p>
    <w:p w:rsidR="000C180F" w:rsidRPr="000C180F" w:rsidRDefault="000C180F" w:rsidP="000C1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знать:</w:t>
      </w:r>
    </w:p>
    <w:p w:rsidR="000C180F" w:rsidRPr="000C180F" w:rsidRDefault="000C180F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область применения, методы измерения параметров и свойств материалов; </w:t>
      </w:r>
    </w:p>
    <w:p w:rsidR="000C180F" w:rsidRPr="000C180F" w:rsidRDefault="000C180F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способы получения материалов с заданным комплексом свойств; </w:t>
      </w:r>
    </w:p>
    <w:p w:rsidR="000C180F" w:rsidRPr="000C180F" w:rsidRDefault="000C180F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правила улучшения свойств материалов; </w:t>
      </w:r>
    </w:p>
    <w:p w:rsidR="000C180F" w:rsidRPr="000C180F" w:rsidRDefault="000C180F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C180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особенности испытания материалов 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F7462D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</w:t>
      </w:r>
      <w:r w:rsidR="00F7462D">
        <w:rPr>
          <w:sz w:val="26"/>
          <w:szCs w:val="26"/>
        </w:rPr>
        <w:t>92</w:t>
      </w:r>
      <w:r w:rsidRPr="003A45A7">
        <w:rPr>
          <w:sz w:val="26"/>
          <w:szCs w:val="26"/>
        </w:rPr>
        <w:t xml:space="preserve">  час</w:t>
      </w:r>
      <w:r w:rsidR="00F7462D">
        <w:rPr>
          <w:sz w:val="26"/>
          <w:szCs w:val="26"/>
        </w:rPr>
        <w:t xml:space="preserve">ов 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>ОП.04.</w:t>
      </w:r>
      <w:r w:rsidRPr="009367DB">
        <w:rPr>
          <w:rFonts w:ascii="Times New Roman" w:hAnsi="Times New Roman"/>
          <w:sz w:val="24"/>
          <w:szCs w:val="24"/>
        </w:rPr>
        <w:t xml:space="preserve"> </w:t>
      </w:r>
      <w:r w:rsidR="00F7462D" w:rsidRPr="00F7462D">
        <w:rPr>
          <w:rFonts w:ascii="Times New Roman" w:hAnsi="Times New Roman"/>
          <w:b/>
          <w:sz w:val="26"/>
          <w:szCs w:val="26"/>
        </w:rPr>
        <w:t>Техническая механика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lastRenderedPageBreak/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521D7E" w:rsidRPr="00521D7E" w:rsidRDefault="00521D7E" w:rsidP="00521D7E">
      <w:pPr>
        <w:pStyle w:val="Default"/>
        <w:spacing w:line="276" w:lineRule="auto"/>
        <w:jc w:val="both"/>
        <w:rPr>
          <w:sz w:val="26"/>
          <w:szCs w:val="26"/>
        </w:rPr>
      </w:pPr>
      <w:r w:rsidRPr="00521D7E">
        <w:rPr>
          <w:sz w:val="26"/>
          <w:szCs w:val="26"/>
        </w:rPr>
        <w:t>В результате освоения учебной дисциплины обучающийся должен уметь:</w:t>
      </w:r>
    </w:p>
    <w:p w:rsidR="00521D7E" w:rsidRPr="00521D7E" w:rsidRDefault="00521D7E" w:rsidP="00521D7E">
      <w:pPr>
        <w:pStyle w:val="Default"/>
        <w:spacing w:line="276" w:lineRule="auto"/>
        <w:jc w:val="both"/>
        <w:rPr>
          <w:sz w:val="26"/>
          <w:szCs w:val="26"/>
        </w:rPr>
      </w:pPr>
      <w:r w:rsidRPr="00521D7E">
        <w:rPr>
          <w:sz w:val="26"/>
          <w:szCs w:val="26"/>
        </w:rPr>
        <w:t xml:space="preserve">проводить расчёты при проверке на прочность механических систем; </w:t>
      </w:r>
    </w:p>
    <w:p w:rsidR="00521D7E" w:rsidRPr="00521D7E" w:rsidRDefault="00521D7E" w:rsidP="00521D7E">
      <w:pPr>
        <w:pStyle w:val="Default"/>
        <w:spacing w:line="276" w:lineRule="auto"/>
        <w:jc w:val="both"/>
        <w:rPr>
          <w:sz w:val="26"/>
          <w:szCs w:val="26"/>
        </w:rPr>
      </w:pPr>
      <w:r w:rsidRPr="00521D7E">
        <w:rPr>
          <w:sz w:val="26"/>
          <w:szCs w:val="26"/>
        </w:rPr>
        <w:t xml:space="preserve">рассчитывать параметры электрических и элементов механических систем; </w:t>
      </w:r>
    </w:p>
    <w:p w:rsidR="00521D7E" w:rsidRPr="00521D7E" w:rsidRDefault="00521D7E" w:rsidP="00521D7E">
      <w:pPr>
        <w:pStyle w:val="Default"/>
        <w:spacing w:line="276" w:lineRule="auto"/>
        <w:jc w:val="both"/>
        <w:rPr>
          <w:sz w:val="26"/>
          <w:szCs w:val="26"/>
        </w:rPr>
      </w:pPr>
      <w:r w:rsidRPr="00521D7E">
        <w:rPr>
          <w:sz w:val="26"/>
          <w:szCs w:val="26"/>
        </w:rPr>
        <w:t>В результате освоения учебной дисциплины обучающийся должен знать:</w:t>
      </w:r>
    </w:p>
    <w:p w:rsidR="00521D7E" w:rsidRPr="00521D7E" w:rsidRDefault="00521D7E" w:rsidP="00521D7E">
      <w:pPr>
        <w:pStyle w:val="Default"/>
        <w:spacing w:line="276" w:lineRule="auto"/>
        <w:jc w:val="both"/>
        <w:rPr>
          <w:sz w:val="26"/>
          <w:szCs w:val="26"/>
        </w:rPr>
      </w:pPr>
      <w:r w:rsidRPr="00521D7E">
        <w:rPr>
          <w:sz w:val="26"/>
          <w:szCs w:val="26"/>
        </w:rPr>
        <w:t>общие понятия технической механики в приложении к профессиональной деятел</w:t>
      </w:r>
      <w:r w:rsidRPr="00521D7E">
        <w:rPr>
          <w:sz w:val="26"/>
          <w:szCs w:val="26"/>
        </w:rPr>
        <w:t>ь</w:t>
      </w:r>
      <w:r w:rsidRPr="00521D7E">
        <w:rPr>
          <w:sz w:val="26"/>
          <w:szCs w:val="26"/>
        </w:rPr>
        <w:t xml:space="preserve">ности; </w:t>
      </w:r>
    </w:p>
    <w:p w:rsidR="00521D7E" w:rsidRPr="00521D7E" w:rsidRDefault="00521D7E" w:rsidP="00521D7E">
      <w:pPr>
        <w:pStyle w:val="Default"/>
        <w:spacing w:line="276" w:lineRule="auto"/>
        <w:jc w:val="both"/>
        <w:rPr>
          <w:sz w:val="26"/>
          <w:szCs w:val="26"/>
        </w:rPr>
      </w:pPr>
      <w:r w:rsidRPr="00521D7E">
        <w:rPr>
          <w:sz w:val="26"/>
          <w:szCs w:val="26"/>
        </w:rPr>
        <w:t>типовые детали машин и механизмов и способы их соединения;</w:t>
      </w:r>
    </w:p>
    <w:p w:rsidR="00521D7E" w:rsidRPr="00521D7E" w:rsidRDefault="00521D7E" w:rsidP="00521D7E">
      <w:pPr>
        <w:pStyle w:val="Default"/>
        <w:spacing w:line="276" w:lineRule="auto"/>
        <w:jc w:val="both"/>
        <w:rPr>
          <w:sz w:val="26"/>
          <w:szCs w:val="26"/>
        </w:rPr>
      </w:pPr>
      <w:r w:rsidRPr="00521D7E">
        <w:rPr>
          <w:sz w:val="26"/>
          <w:szCs w:val="26"/>
        </w:rPr>
        <w:t xml:space="preserve">основные понятия и аксиомы статики, кинематики и динамики 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F7462D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 </w:t>
      </w:r>
      <w:r w:rsidR="00F7462D">
        <w:rPr>
          <w:sz w:val="26"/>
          <w:szCs w:val="26"/>
        </w:rPr>
        <w:t>86 часов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 xml:space="preserve">ОП.05.  </w:t>
      </w:r>
      <w:r w:rsidR="00F7462D" w:rsidRPr="00F7462D">
        <w:rPr>
          <w:rFonts w:ascii="Times New Roman" w:hAnsi="Times New Roman"/>
          <w:b/>
          <w:sz w:val="26"/>
          <w:szCs w:val="26"/>
        </w:rPr>
        <w:t>Охрана труда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EE5047" w:rsidRPr="00EE5047" w:rsidRDefault="00EE5047" w:rsidP="00EE5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EE5047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уметь:</w:t>
      </w:r>
    </w:p>
    <w:p w:rsidR="00EE5047" w:rsidRPr="00EE5047" w:rsidRDefault="00EE5047" w:rsidP="00EE5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tbl>
      <w:tblPr>
        <w:tblW w:w="5000" w:type="pct"/>
        <w:tblLook w:val="04A0"/>
      </w:tblPr>
      <w:tblGrid>
        <w:gridCol w:w="9384"/>
      </w:tblGrid>
      <w:tr w:rsidR="00EE5047" w:rsidRPr="00EE5047" w:rsidTr="001E1723">
        <w:tc>
          <w:tcPr>
            <w:tcW w:w="202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047" w:rsidRPr="00EE5047" w:rsidRDefault="00EE5047" w:rsidP="00EE504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- проводить анализ </w:t>
            </w:r>
            <w:proofErr w:type="spellStart"/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травмоопасных</w:t>
            </w:r>
            <w:proofErr w:type="spellEnd"/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и вредных факторов в сфере профессиональной деятельности; </w:t>
            </w:r>
          </w:p>
        </w:tc>
      </w:tr>
      <w:tr w:rsidR="00EE5047" w:rsidRPr="00EE5047" w:rsidTr="001E1723">
        <w:tc>
          <w:tcPr>
            <w:tcW w:w="202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047" w:rsidRPr="00EE5047" w:rsidRDefault="00EE5047" w:rsidP="00EE504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- использовать </w:t>
            </w:r>
            <w:proofErr w:type="spellStart"/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экобиозащитную</w:t>
            </w:r>
            <w:proofErr w:type="spellEnd"/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технику; </w:t>
            </w:r>
          </w:p>
        </w:tc>
      </w:tr>
      <w:tr w:rsidR="00EE5047" w:rsidRPr="00EE5047" w:rsidTr="001E1723">
        <w:tc>
          <w:tcPr>
            <w:tcW w:w="202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047" w:rsidRPr="00EE5047" w:rsidRDefault="00EE5047" w:rsidP="00EE504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- принимать меры для исключения производственного травматизма; </w:t>
            </w:r>
          </w:p>
        </w:tc>
      </w:tr>
      <w:tr w:rsidR="00EE5047" w:rsidRPr="00EE5047" w:rsidTr="001E1723">
        <w:tc>
          <w:tcPr>
            <w:tcW w:w="202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047" w:rsidRPr="00EE5047" w:rsidRDefault="00EE5047" w:rsidP="00EE504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- применять защитные средства; </w:t>
            </w:r>
          </w:p>
        </w:tc>
      </w:tr>
      <w:tr w:rsidR="00EE5047" w:rsidRPr="00EE5047" w:rsidTr="001E1723">
        <w:tc>
          <w:tcPr>
            <w:tcW w:w="202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047" w:rsidRPr="00EE5047" w:rsidRDefault="00EE5047" w:rsidP="00EE504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- пользоваться первичными переносными средствами пожаротушения; </w:t>
            </w:r>
          </w:p>
        </w:tc>
      </w:tr>
      <w:tr w:rsidR="00EE5047" w:rsidRPr="00EE5047" w:rsidTr="001E1723">
        <w:tc>
          <w:tcPr>
            <w:tcW w:w="202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047" w:rsidRPr="00EE5047" w:rsidRDefault="00EE5047" w:rsidP="00EE504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-применять безопасные методы выполнения работ; </w:t>
            </w:r>
          </w:p>
        </w:tc>
      </w:tr>
    </w:tbl>
    <w:p w:rsidR="00EE5047" w:rsidRPr="00EE5047" w:rsidRDefault="00EE5047" w:rsidP="00EE5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EE5047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знать:</w:t>
      </w:r>
    </w:p>
    <w:tbl>
      <w:tblPr>
        <w:tblW w:w="5000" w:type="pct"/>
        <w:tblLook w:val="04A0"/>
      </w:tblPr>
      <w:tblGrid>
        <w:gridCol w:w="9384"/>
      </w:tblGrid>
      <w:tr w:rsidR="00EE5047" w:rsidRPr="00EE5047" w:rsidTr="00EE504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047" w:rsidRPr="00EE5047" w:rsidRDefault="00EE5047" w:rsidP="00EE504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- особенности обеспечения безопасных условий труда в сфере профессиональной деятельности, </w:t>
            </w:r>
          </w:p>
        </w:tc>
      </w:tr>
      <w:tr w:rsidR="00EE5047" w:rsidRPr="00EE5047" w:rsidTr="00EE504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047" w:rsidRPr="00EE5047" w:rsidRDefault="00EE5047" w:rsidP="00EE504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- правовые нормативные и организационные основы охраны труда в организации; </w:t>
            </w:r>
          </w:p>
        </w:tc>
      </w:tr>
      <w:tr w:rsidR="00EE5047" w:rsidRPr="00EE5047" w:rsidTr="00EE504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047" w:rsidRPr="00EE5047" w:rsidRDefault="00EE5047" w:rsidP="00EE504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E5047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- правила техники безопасности при эксплуатации электроустановок </w:t>
            </w:r>
          </w:p>
        </w:tc>
      </w:tr>
    </w:tbl>
    <w:p w:rsidR="00EE5047" w:rsidRDefault="00EE5047" w:rsidP="00EE5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F7462D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обучающегося </w:t>
      </w:r>
      <w:r w:rsidR="00F7462D">
        <w:rPr>
          <w:sz w:val="26"/>
          <w:szCs w:val="26"/>
        </w:rPr>
        <w:t>32 часа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 xml:space="preserve">ОП.06. </w:t>
      </w:r>
      <w:r w:rsidR="00D33550" w:rsidRPr="00D33550">
        <w:rPr>
          <w:rFonts w:ascii="Times New Roman" w:hAnsi="Times New Roman"/>
          <w:b/>
          <w:sz w:val="26"/>
          <w:szCs w:val="26"/>
        </w:rPr>
        <w:t>Метрология, стандартизация и сертификация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lastRenderedPageBreak/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C51F05" w:rsidRPr="00C51F05" w:rsidRDefault="00C51F05" w:rsidP="00C5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уметь:</w:t>
      </w:r>
    </w:p>
    <w:p w:rsidR="00C51F05" w:rsidRPr="00C51F05" w:rsidRDefault="00C51F05" w:rsidP="00690F9E">
      <w:pPr>
        <w:numPr>
          <w:ilvl w:val="0"/>
          <w:numId w:val="3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>оформлять технологическую и техническую документацию в соответствии с де</w:t>
      </w: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>й</w:t>
      </w: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C51F05" w:rsidRPr="00C51F05" w:rsidRDefault="00C51F05" w:rsidP="00690F9E">
      <w:pPr>
        <w:numPr>
          <w:ilvl w:val="0"/>
          <w:numId w:val="3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применять документацию систем качества; </w:t>
      </w:r>
    </w:p>
    <w:p w:rsidR="00C51F05" w:rsidRPr="00C51F05" w:rsidRDefault="00C51F05" w:rsidP="00690F9E">
      <w:pPr>
        <w:numPr>
          <w:ilvl w:val="0"/>
          <w:numId w:val="3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>применять требования нормативных документов к основным видам продукции (услуг) и процессов.</w:t>
      </w:r>
    </w:p>
    <w:p w:rsidR="00C51F05" w:rsidRPr="00C51F05" w:rsidRDefault="00C51F05" w:rsidP="00C5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знать:</w:t>
      </w:r>
    </w:p>
    <w:p w:rsidR="00C51F05" w:rsidRPr="00C51F05" w:rsidRDefault="00C51F05" w:rsidP="00690F9E">
      <w:pPr>
        <w:numPr>
          <w:ilvl w:val="0"/>
          <w:numId w:val="3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документацию систем качества; </w:t>
      </w:r>
    </w:p>
    <w:p w:rsidR="00C51F05" w:rsidRPr="00C51F05" w:rsidRDefault="00C51F05" w:rsidP="00690F9E">
      <w:pPr>
        <w:numPr>
          <w:ilvl w:val="0"/>
          <w:numId w:val="3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>единство терминологии, единиц измерения с действующими стандартами и ме</w:t>
      </w: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>ж</w:t>
      </w: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дународной системой единиц СИ в учебных дисциплинах; </w:t>
      </w:r>
    </w:p>
    <w:p w:rsidR="00C51F05" w:rsidRPr="00C51F05" w:rsidRDefault="00C51F05" w:rsidP="00690F9E">
      <w:pPr>
        <w:numPr>
          <w:ilvl w:val="0"/>
          <w:numId w:val="3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основные положения систем (комплексов) общетехнических и организационно-методических стандартов; </w:t>
      </w:r>
    </w:p>
    <w:p w:rsidR="00C51F05" w:rsidRPr="00C51F05" w:rsidRDefault="00C51F05" w:rsidP="00690F9E">
      <w:pPr>
        <w:numPr>
          <w:ilvl w:val="0"/>
          <w:numId w:val="3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основные понятия и определения метрологии, стандартизации и сертификации; </w:t>
      </w:r>
    </w:p>
    <w:p w:rsidR="00C51F05" w:rsidRPr="00C51F05" w:rsidRDefault="00C51F05" w:rsidP="00690F9E">
      <w:pPr>
        <w:numPr>
          <w:ilvl w:val="0"/>
          <w:numId w:val="3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1F05">
        <w:rPr>
          <w:rFonts w:ascii="Times New Roman" w:hAnsi="Times New Roman"/>
          <w:color w:val="000000"/>
          <w:sz w:val="26"/>
          <w:szCs w:val="26"/>
          <w:lang w:eastAsia="en-US"/>
        </w:rPr>
        <w:t>основы повышения качества продукции.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D33550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обучающегося  </w:t>
      </w:r>
      <w:r w:rsidR="00D33550">
        <w:rPr>
          <w:sz w:val="26"/>
          <w:szCs w:val="26"/>
        </w:rPr>
        <w:t>82 часа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t xml:space="preserve">ОП.07. </w:t>
      </w:r>
      <w:r w:rsidR="00D33550" w:rsidRPr="00D33550">
        <w:rPr>
          <w:rFonts w:ascii="Times New Roman" w:hAnsi="Times New Roman"/>
          <w:b/>
          <w:sz w:val="26"/>
          <w:szCs w:val="26"/>
        </w:rPr>
        <w:t>Экономика организация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FD1934" w:rsidRPr="00FD1934" w:rsidRDefault="00FD1934" w:rsidP="00FD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уметь:</w:t>
      </w:r>
    </w:p>
    <w:p w:rsidR="00FD1934" w:rsidRPr="00FD1934" w:rsidRDefault="00FD1934" w:rsidP="00690F9E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оформлять первичные документы по учету рабочего времени, выработки, з</w:t>
      </w: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работной платы, простоев;</w:t>
      </w:r>
    </w:p>
    <w:p w:rsidR="00FD1934" w:rsidRPr="00FD1934" w:rsidRDefault="00FD1934" w:rsidP="00690F9E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рассчитывать основные технико-экономические показатели деятельности подразделения (организации);</w:t>
      </w:r>
    </w:p>
    <w:p w:rsidR="00FD1934" w:rsidRPr="00FD1934" w:rsidRDefault="00FD1934" w:rsidP="00690F9E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разрабатывать бизнес-план</w:t>
      </w:r>
    </w:p>
    <w:p w:rsidR="00FD1934" w:rsidRPr="00FD1934" w:rsidRDefault="00FD1934" w:rsidP="00FD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знать: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действующие законодательные и нормативные акты, регулирующие прои</w:t>
      </w: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з</w:t>
      </w: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водственно-хозяйственную деятельность;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материально-технические, трудовые и финансовые ресурсы отрасли и орг</w:t>
      </w: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низации (предприятия), показатели их эффективного использования;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методики расчета основных технико-экономических показателей деятельн</w:t>
      </w: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сти организации;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методику разработки бизнес-плана;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механизмы ценообразования на продукцию (услуги), формы оплаты труда в современных условиях;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основы маркетинговой деятельности, менеджмента и принципы делового общения;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lastRenderedPageBreak/>
        <w:t>основы организации работы коллектива исполнителей;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основы планирования, финансирования и кредитования организации;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особенности менеджмента в области профессиональной деятельности;</w:t>
      </w:r>
    </w:p>
    <w:p w:rsidR="00FD1934" w:rsidRPr="00FD1934" w:rsidRDefault="00FD1934" w:rsidP="00690F9E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FD1934">
        <w:rPr>
          <w:rFonts w:ascii="Times New Roman" w:hAnsi="Times New Roman"/>
          <w:color w:val="000000"/>
          <w:sz w:val="26"/>
          <w:szCs w:val="26"/>
          <w:lang w:eastAsia="en-US"/>
        </w:rPr>
        <w:t>производственную и организационную структуру организации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D33550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обучающегося </w:t>
      </w:r>
      <w:r w:rsidR="00D33550">
        <w:rPr>
          <w:sz w:val="26"/>
          <w:szCs w:val="26"/>
        </w:rPr>
        <w:t>94</w:t>
      </w:r>
      <w:r w:rsidRPr="003A45A7">
        <w:rPr>
          <w:sz w:val="26"/>
          <w:szCs w:val="26"/>
        </w:rPr>
        <w:t xml:space="preserve"> часа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 xml:space="preserve">ОП.08. </w:t>
      </w:r>
      <w:r w:rsidR="00D33550" w:rsidRPr="00D33550">
        <w:rPr>
          <w:rFonts w:ascii="Times New Roman" w:hAnsi="Times New Roman"/>
          <w:b/>
          <w:color w:val="000000"/>
          <w:sz w:val="26"/>
          <w:szCs w:val="26"/>
        </w:rPr>
        <w:t>Электрические, пневматические и гидравлические системы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06737A" w:rsidRPr="0006737A" w:rsidRDefault="0006737A" w:rsidP="00067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уметь: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рассчитать потери напора и гидравлические сопротивления при движении жидкости в трубах;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производить расчет основных параметров </w:t>
      </w:r>
      <w:proofErr w:type="spellStart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гидр</w:t>
      </w:r>
      <w:proofErr w:type="gramStart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proofErr w:type="spellEnd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-</w:t>
      </w:r>
      <w:proofErr w:type="gramEnd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и </w:t>
      </w:r>
      <w:proofErr w:type="spellStart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пневмоприводов</w:t>
      </w:r>
      <w:proofErr w:type="spellEnd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читать и составлять простые принципиальные схемы </w:t>
      </w:r>
      <w:proofErr w:type="spellStart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гидр</w:t>
      </w:r>
      <w:proofErr w:type="gramStart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о</w:t>
      </w:r>
      <w:proofErr w:type="spellEnd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-</w:t>
      </w:r>
      <w:proofErr w:type="gramEnd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и </w:t>
      </w:r>
      <w:proofErr w:type="spellStart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пневмос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стем</w:t>
      </w:r>
      <w:proofErr w:type="spellEnd"/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выполнять расчет основных термодинамических параметров любой сист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мы;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пользоваться нормативными документами, справочной литературой и др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у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гими информационными источниками при выборе и расчете основных в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и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дов гидравлического и пневматического оборудования.</w:t>
      </w:r>
    </w:p>
    <w:p w:rsidR="0006737A" w:rsidRPr="0006737A" w:rsidRDefault="0006737A" w:rsidP="00067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знать: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законы равновесия жидкости;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законы движения жидкости по трубам и каналам;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методы расчета потерь напора и гидравлических сопротивлений при движ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нии жидкости в трубах;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законы теплопроводности различных материалов и сред для тел различной формы;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физические основы функционирования гидравлических и пневматических систем;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структуру систем автоматического управления на гидравлической и пне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в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матической элементной базе;</w:t>
      </w:r>
    </w:p>
    <w:p w:rsidR="0006737A" w:rsidRPr="0006737A" w:rsidRDefault="0006737A" w:rsidP="00690F9E">
      <w:pPr>
        <w:numPr>
          <w:ilvl w:val="0"/>
          <w:numId w:val="2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hanging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устройство и принцип действия гидравлических и пневматических ус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т</w:t>
      </w:r>
      <w:r w:rsidRPr="0006737A">
        <w:rPr>
          <w:rFonts w:ascii="Times New Roman" w:hAnsi="Times New Roman"/>
          <w:color w:val="000000"/>
          <w:sz w:val="26"/>
          <w:szCs w:val="26"/>
          <w:lang w:eastAsia="en-US"/>
        </w:rPr>
        <w:t>ройств и аппаратов;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Default="00124AD8" w:rsidP="00D33550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обучающегося  </w:t>
      </w:r>
      <w:r w:rsidR="00D33550">
        <w:rPr>
          <w:sz w:val="26"/>
          <w:szCs w:val="26"/>
        </w:rPr>
        <w:t>54</w:t>
      </w:r>
      <w:r w:rsidRPr="003A45A7">
        <w:rPr>
          <w:sz w:val="26"/>
          <w:szCs w:val="26"/>
        </w:rPr>
        <w:t xml:space="preserve"> час</w:t>
      </w:r>
      <w:r w:rsidR="00D33550">
        <w:rPr>
          <w:sz w:val="26"/>
          <w:szCs w:val="26"/>
        </w:rPr>
        <w:t xml:space="preserve">а 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45A7">
        <w:rPr>
          <w:rFonts w:ascii="Times New Roman" w:hAnsi="Times New Roman"/>
          <w:b/>
          <w:sz w:val="26"/>
          <w:szCs w:val="26"/>
        </w:rPr>
        <w:lastRenderedPageBreak/>
        <w:t xml:space="preserve">ОП.09. </w:t>
      </w:r>
      <w:r w:rsidR="00D33550" w:rsidRPr="00D33550">
        <w:rPr>
          <w:rFonts w:ascii="Times New Roman" w:hAnsi="Times New Roman"/>
          <w:b/>
          <w:sz w:val="26"/>
          <w:szCs w:val="26"/>
        </w:rPr>
        <w:t>Электрические машины и приводы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83500A" w:rsidRPr="0083500A" w:rsidRDefault="0083500A" w:rsidP="0083500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3500A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уметь:</w:t>
      </w:r>
    </w:p>
    <w:p w:rsidR="0083500A" w:rsidRPr="0083500A" w:rsidRDefault="0083500A" w:rsidP="00690F9E">
      <w:pPr>
        <w:numPr>
          <w:ilvl w:val="0"/>
          <w:numId w:val="29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firstLine="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3500A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подбирать по справочным материалам электрические машины для заданных условий эксплуатации; </w:t>
      </w:r>
    </w:p>
    <w:p w:rsidR="0083500A" w:rsidRPr="0083500A" w:rsidRDefault="0083500A" w:rsidP="0083500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3500A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учебной дисциплины обучающийся должен знать:</w:t>
      </w:r>
    </w:p>
    <w:p w:rsidR="0083500A" w:rsidRPr="0083500A" w:rsidRDefault="0083500A" w:rsidP="00690F9E">
      <w:pPr>
        <w:numPr>
          <w:ilvl w:val="0"/>
          <w:numId w:val="29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185" w:firstLine="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3500A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технические параметры, характеристики и особенности различных видов электрических машин; 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обучающегося  </w:t>
      </w:r>
      <w:r w:rsidR="00E01403">
        <w:rPr>
          <w:sz w:val="26"/>
          <w:szCs w:val="26"/>
        </w:rPr>
        <w:t>102</w:t>
      </w:r>
      <w:r w:rsidRPr="003A45A7">
        <w:rPr>
          <w:sz w:val="26"/>
          <w:szCs w:val="26"/>
        </w:rPr>
        <w:t xml:space="preserve"> час</w:t>
      </w:r>
      <w:r>
        <w:rPr>
          <w:sz w:val="26"/>
          <w:szCs w:val="26"/>
        </w:rPr>
        <w:t>а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B40E3">
        <w:rPr>
          <w:rFonts w:ascii="Times New Roman" w:hAnsi="Times New Roman"/>
          <w:b/>
          <w:sz w:val="26"/>
          <w:szCs w:val="26"/>
        </w:rPr>
        <w:t xml:space="preserve">ОП.10. </w:t>
      </w:r>
      <w:r w:rsidR="00D33550" w:rsidRPr="00D33550">
        <w:rPr>
          <w:rFonts w:ascii="Times New Roman" w:hAnsi="Times New Roman"/>
          <w:b/>
          <w:sz w:val="26"/>
          <w:szCs w:val="26"/>
        </w:rPr>
        <w:t>Основы предпринимательской деятельности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2E6590" w:rsidRPr="002E6590" w:rsidRDefault="002E6590" w:rsidP="002E659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уметь:</w:t>
      </w:r>
    </w:p>
    <w:p w:rsidR="002E6590" w:rsidRPr="002E6590" w:rsidRDefault="002E6590" w:rsidP="002E659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proofErr w:type="gramStart"/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- применять  хозяйственно-правовые  нормы  при  осуществлении  предприним</w:t>
      </w: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тельской деятельности  в  экономической,  производственной и социальной сферах; </w:t>
      </w:r>
      <w:proofErr w:type="gramEnd"/>
    </w:p>
    <w:p w:rsidR="002E6590" w:rsidRPr="002E6590" w:rsidRDefault="002E6590" w:rsidP="002E659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- систематизировать и обобщать информацию с целью оптимального выбора фо</w:t>
      </w: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р</w:t>
      </w: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мы и вида предпринимательской деятельности; </w:t>
      </w:r>
    </w:p>
    <w:p w:rsidR="002E6590" w:rsidRPr="002E6590" w:rsidRDefault="002E6590" w:rsidP="002E659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- планировать и организовывать предпринимательскую деятельность;</w:t>
      </w:r>
    </w:p>
    <w:p w:rsidR="002E6590" w:rsidRPr="002E6590" w:rsidRDefault="002E6590" w:rsidP="002E659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-  применять  необходимые  меры  по  защите  нарушенных  прав и законных инт</w:t>
      </w: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е</w:t>
      </w: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ресов субъектов хозяйственной деятельности; </w:t>
      </w:r>
    </w:p>
    <w:p w:rsidR="002E6590" w:rsidRPr="002E6590" w:rsidRDefault="002E6590" w:rsidP="002E659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-определять показатели эффективности предпринимательской деятельности;</w:t>
      </w:r>
    </w:p>
    <w:p w:rsidR="002E6590" w:rsidRPr="002E6590" w:rsidRDefault="002E6590" w:rsidP="002E659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2E6590">
        <w:rPr>
          <w:rFonts w:ascii="Times New Roman" w:hAnsi="Times New Roman"/>
          <w:color w:val="000000"/>
          <w:sz w:val="26"/>
          <w:szCs w:val="26"/>
          <w:lang w:eastAsia="en-US"/>
        </w:rPr>
        <w:t>В результате освоения дисциплины обучающийся должен знать:</w:t>
      </w:r>
    </w:p>
    <w:p w:rsidR="002E6590" w:rsidRPr="002E6590" w:rsidRDefault="002E6590" w:rsidP="002E6590">
      <w:pPr>
        <w:pStyle w:val="Default"/>
        <w:jc w:val="both"/>
        <w:rPr>
          <w:sz w:val="26"/>
          <w:szCs w:val="26"/>
        </w:rPr>
      </w:pPr>
      <w:r w:rsidRPr="002E6590">
        <w:rPr>
          <w:sz w:val="26"/>
          <w:szCs w:val="26"/>
        </w:rPr>
        <w:t>- основные особенности предпринимательства как формы экономической деятел</w:t>
      </w:r>
      <w:r w:rsidRPr="002E6590">
        <w:rPr>
          <w:sz w:val="26"/>
          <w:szCs w:val="26"/>
        </w:rPr>
        <w:t>ь</w:t>
      </w:r>
      <w:r w:rsidRPr="002E6590">
        <w:rPr>
          <w:sz w:val="26"/>
          <w:szCs w:val="26"/>
        </w:rPr>
        <w:t xml:space="preserve">ности,  </w:t>
      </w:r>
    </w:p>
    <w:p w:rsidR="002E6590" w:rsidRPr="002E6590" w:rsidRDefault="002E6590" w:rsidP="002E6590">
      <w:pPr>
        <w:pStyle w:val="Default"/>
        <w:jc w:val="both"/>
        <w:rPr>
          <w:sz w:val="26"/>
          <w:szCs w:val="26"/>
        </w:rPr>
      </w:pPr>
      <w:r w:rsidRPr="002E6590">
        <w:rPr>
          <w:sz w:val="26"/>
          <w:szCs w:val="26"/>
        </w:rPr>
        <w:t>- нормативно-правовое регулирование предпринимательской деятельности,</w:t>
      </w:r>
    </w:p>
    <w:p w:rsidR="002E6590" w:rsidRPr="002E6590" w:rsidRDefault="002E6590" w:rsidP="002E6590">
      <w:pPr>
        <w:pStyle w:val="Default"/>
        <w:jc w:val="both"/>
        <w:rPr>
          <w:sz w:val="26"/>
          <w:szCs w:val="26"/>
        </w:rPr>
      </w:pPr>
      <w:r w:rsidRPr="002E6590">
        <w:rPr>
          <w:sz w:val="26"/>
          <w:szCs w:val="26"/>
        </w:rPr>
        <w:t>-организационные формы предпринимательской деятельности,</w:t>
      </w:r>
    </w:p>
    <w:p w:rsidR="002E6590" w:rsidRPr="002E6590" w:rsidRDefault="002E6590" w:rsidP="002E6590">
      <w:pPr>
        <w:pStyle w:val="Default"/>
        <w:jc w:val="both"/>
        <w:rPr>
          <w:sz w:val="26"/>
          <w:szCs w:val="26"/>
        </w:rPr>
      </w:pPr>
      <w:r w:rsidRPr="002E6590">
        <w:rPr>
          <w:sz w:val="26"/>
          <w:szCs w:val="26"/>
        </w:rPr>
        <w:t xml:space="preserve">- основные бизнес-процессы в организации; </w:t>
      </w:r>
    </w:p>
    <w:p w:rsidR="002E6590" w:rsidRPr="002E6590" w:rsidRDefault="002E6590" w:rsidP="002E6590">
      <w:pPr>
        <w:pStyle w:val="Default"/>
        <w:jc w:val="both"/>
        <w:rPr>
          <w:sz w:val="26"/>
          <w:szCs w:val="26"/>
        </w:rPr>
      </w:pPr>
      <w:r w:rsidRPr="002E6590">
        <w:rPr>
          <w:sz w:val="26"/>
          <w:szCs w:val="26"/>
        </w:rPr>
        <w:t>- показатели эффективности предпринимательской деятельности</w:t>
      </w:r>
    </w:p>
    <w:p w:rsidR="00124AD8" w:rsidRPr="0012691B" w:rsidRDefault="00124AD8" w:rsidP="00124AD8">
      <w:pPr>
        <w:spacing w:after="0"/>
        <w:rPr>
          <w:rFonts w:ascii="Times New Roman" w:eastAsia="Calibri" w:hAnsi="Times New Roman"/>
          <w:color w:val="000000"/>
          <w:sz w:val="26"/>
          <w:szCs w:val="26"/>
        </w:rPr>
      </w:pP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D33550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</w:t>
      </w:r>
      <w:r w:rsidR="00D33550">
        <w:rPr>
          <w:sz w:val="26"/>
          <w:szCs w:val="26"/>
        </w:rPr>
        <w:t>69</w:t>
      </w:r>
      <w:r w:rsidRPr="003A45A7">
        <w:rPr>
          <w:sz w:val="26"/>
          <w:szCs w:val="26"/>
        </w:rPr>
        <w:t xml:space="preserve"> час</w:t>
      </w:r>
      <w:r w:rsidR="00D33550">
        <w:rPr>
          <w:sz w:val="26"/>
          <w:szCs w:val="26"/>
        </w:rPr>
        <w:t>ов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УЧЕБНОЙ  ДИСЦИПЛИНЫ</w:t>
      </w:r>
    </w:p>
    <w:p w:rsidR="00124AD8" w:rsidRPr="003A45A7" w:rsidRDefault="00124AD8" w:rsidP="00124AD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D67BC">
        <w:rPr>
          <w:rFonts w:ascii="Times New Roman" w:hAnsi="Times New Roman"/>
          <w:b/>
          <w:sz w:val="26"/>
          <w:szCs w:val="26"/>
        </w:rPr>
        <w:t xml:space="preserve">ОП.11. </w:t>
      </w:r>
      <w:r w:rsidR="00D33550">
        <w:rPr>
          <w:rFonts w:ascii="Times New Roman" w:hAnsi="Times New Roman"/>
          <w:b/>
          <w:sz w:val="26"/>
          <w:szCs w:val="26"/>
        </w:rPr>
        <w:t>Безопасность жизнедеятельности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lastRenderedPageBreak/>
        <w:t xml:space="preserve">Место учебной дисциплины в структуре </w:t>
      </w:r>
      <w:r>
        <w:rPr>
          <w:b/>
          <w:sz w:val="26"/>
          <w:szCs w:val="26"/>
        </w:rPr>
        <w:t>ППССЗ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Дисциплина входит в профессиональный цикл </w:t>
      </w:r>
      <w:r>
        <w:rPr>
          <w:sz w:val="26"/>
          <w:szCs w:val="26"/>
        </w:rPr>
        <w:t>ППССЗ</w:t>
      </w:r>
      <w:r w:rsidRPr="003A45A7">
        <w:rPr>
          <w:sz w:val="26"/>
          <w:szCs w:val="26"/>
        </w:rPr>
        <w:t>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Требования к результатам освоения учебной дисциплины:</w:t>
      </w:r>
    </w:p>
    <w:p w:rsidR="00191A5A" w:rsidRDefault="00191A5A" w:rsidP="00191A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</w:t>
      </w:r>
      <w:r>
        <w:rPr>
          <w:rFonts w:ascii="Times New Roman" w:hAnsi="Times New Roman"/>
          <w:b/>
          <w:sz w:val="24"/>
          <w:szCs w:val="24"/>
        </w:rPr>
        <w:t>должен уметь: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предпринимать профилактические меры для снижения уровня опасностей разли</w:t>
      </w:r>
      <w:r>
        <w:t>ч</w:t>
      </w:r>
      <w:r>
        <w:t>ного вида и их последствий в профессиональной деятельности и быту;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использовать средства индивидуальной и коллективной защиты от оружия масс</w:t>
      </w:r>
      <w:r>
        <w:t>о</w:t>
      </w:r>
      <w:r>
        <w:t>вого поражения;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применять первичные средства пожаротушения;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proofErr w:type="gramStart"/>
      <w:r>
        <w:t xml:space="preserve">- ориентироваться в перечне военно-учётных </w:t>
      </w:r>
      <w:proofErr w:type="spellStart"/>
      <w:r>
        <w:t>специальностейи</w:t>
      </w:r>
      <w:proofErr w:type="spellEnd"/>
      <w:r>
        <w:t xml:space="preserve"> самостоятельно опр</w:t>
      </w:r>
      <w:r>
        <w:t>е</w:t>
      </w:r>
      <w:r>
        <w:t>делять среди них родственные полученной специальности;</w:t>
      </w:r>
      <w:proofErr w:type="gramEnd"/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 xml:space="preserve">- применять профессиональные знания в ходе исполнения обязанностей военной </w:t>
      </w:r>
      <w:proofErr w:type="spellStart"/>
      <w:r>
        <w:t>службына</w:t>
      </w:r>
      <w:proofErr w:type="spellEnd"/>
      <w:r>
        <w:t xml:space="preserve"> воинских должностях в соответствии с полученной специальностью;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 xml:space="preserve">- владеть способами бесконфликтного общения и </w:t>
      </w:r>
      <w:proofErr w:type="spellStart"/>
      <w:r>
        <w:t>саморегуляции</w:t>
      </w:r>
      <w:proofErr w:type="spellEnd"/>
      <w:r>
        <w:t xml:space="preserve"> в повседневной </w:t>
      </w:r>
      <w:bookmarkStart w:id="3" w:name="l1200"/>
      <w:bookmarkEnd w:id="3"/>
      <w:r>
        <w:t>деятельности и экстремальных условиях военной службы;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оказывать первую помощь пострадавшим.</w:t>
      </w:r>
    </w:p>
    <w:p w:rsidR="00191A5A" w:rsidRDefault="00191A5A" w:rsidP="00191A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</w:t>
      </w:r>
      <w:r>
        <w:rPr>
          <w:rFonts w:ascii="Times New Roman" w:hAnsi="Times New Roman"/>
          <w:b/>
          <w:sz w:val="24"/>
          <w:szCs w:val="24"/>
        </w:rPr>
        <w:t>должен знать: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принципы обеспечения устойчивости объектов экономики, прогнозирования разв</w:t>
      </w:r>
      <w:r>
        <w:t>и</w:t>
      </w:r>
      <w:r>
        <w:t>тия событий и оценки последствий при техногенных чрезвычайных ситуациях и стихи</w:t>
      </w:r>
      <w:r>
        <w:t>й</w:t>
      </w:r>
      <w:r>
        <w:t xml:space="preserve">ных </w:t>
      </w:r>
      <w:proofErr w:type="spellStart"/>
      <w:r>
        <w:t>явлениях</w:t>
      </w:r>
      <w:proofErr w:type="gramStart"/>
      <w:r>
        <w:t>,в</w:t>
      </w:r>
      <w:proofErr w:type="spellEnd"/>
      <w:proofErr w:type="gramEnd"/>
      <w:r>
        <w:t xml:space="preserve"> том числе в условиях противодействия терроризму как серьезной угрозе национальной безопасности России;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основы военной службы и обороны государства;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задачи и основные мероприятия гражданской обороны;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способы защиты населения от оружия массового поражения;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меры пожарной безопасности и правила безопасного поведения при пожарах;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организацию и порядок призыва граждан на военную службу и поступления на неё в добровольном порядке;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основные виды вооружения, военной техники и специального снаряжения, состо</w:t>
      </w:r>
      <w:r>
        <w:t>я</w:t>
      </w:r>
      <w:r>
        <w:t>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область применения полученных профессиональных знаний при исполнении об</w:t>
      </w:r>
      <w:r>
        <w:t>я</w:t>
      </w:r>
      <w:r>
        <w:t>занностей военной службы;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порядок и правила оказания первой помощи пострадавшим;</w:t>
      </w:r>
    </w:p>
    <w:p w:rsidR="00191A5A" w:rsidRDefault="00191A5A" w:rsidP="00191A5A">
      <w:pPr>
        <w:pStyle w:val="affff5"/>
        <w:spacing w:line="240" w:lineRule="auto"/>
        <w:ind w:firstLine="540"/>
        <w:jc w:val="both"/>
      </w:pPr>
      <w:r>
        <w:t>- основные составляющие здорового образа жизни и их влияние на безопасность жизнедеятельности личности.</w:t>
      </w:r>
    </w:p>
    <w:p w:rsidR="00124AD8" w:rsidRPr="003A45A7" w:rsidRDefault="00124AD8" w:rsidP="00124AD8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3A45A7">
        <w:rPr>
          <w:b/>
          <w:sz w:val="26"/>
          <w:szCs w:val="26"/>
        </w:rPr>
        <w:t>Рекомендуемое количество часов на освоение программы учебной дисципл</w:t>
      </w:r>
      <w:r w:rsidRPr="003A45A7">
        <w:rPr>
          <w:b/>
          <w:sz w:val="26"/>
          <w:szCs w:val="26"/>
        </w:rPr>
        <w:t>и</w:t>
      </w:r>
      <w:r w:rsidRPr="003A45A7">
        <w:rPr>
          <w:b/>
          <w:sz w:val="26"/>
          <w:szCs w:val="26"/>
        </w:rPr>
        <w:t>ны</w:t>
      </w:r>
    </w:p>
    <w:p w:rsidR="00124AD8" w:rsidRPr="003A45A7" w:rsidRDefault="00124AD8" w:rsidP="00EC235C">
      <w:pPr>
        <w:pStyle w:val="Default"/>
        <w:spacing w:line="276" w:lineRule="auto"/>
        <w:jc w:val="both"/>
        <w:rPr>
          <w:sz w:val="26"/>
          <w:szCs w:val="26"/>
        </w:rPr>
      </w:pPr>
      <w:r w:rsidRPr="003A45A7">
        <w:rPr>
          <w:sz w:val="26"/>
          <w:szCs w:val="26"/>
        </w:rPr>
        <w:t xml:space="preserve">максимальная учебная нагрузка </w:t>
      </w:r>
      <w:proofErr w:type="gramStart"/>
      <w:r w:rsidRPr="003A45A7">
        <w:rPr>
          <w:sz w:val="26"/>
          <w:szCs w:val="26"/>
        </w:rPr>
        <w:t>обучающегося</w:t>
      </w:r>
      <w:proofErr w:type="gramEnd"/>
      <w:r w:rsidRPr="003A45A7">
        <w:rPr>
          <w:sz w:val="26"/>
          <w:szCs w:val="26"/>
        </w:rPr>
        <w:t xml:space="preserve"> </w:t>
      </w:r>
      <w:r w:rsidR="00EC235C">
        <w:rPr>
          <w:sz w:val="26"/>
          <w:szCs w:val="26"/>
        </w:rPr>
        <w:t xml:space="preserve">68 </w:t>
      </w:r>
      <w:r>
        <w:rPr>
          <w:sz w:val="26"/>
          <w:szCs w:val="26"/>
        </w:rPr>
        <w:t>час</w:t>
      </w:r>
      <w:r w:rsidR="00EC235C">
        <w:rPr>
          <w:sz w:val="26"/>
          <w:szCs w:val="26"/>
        </w:rPr>
        <w:t>ов.</w:t>
      </w:r>
      <w:r w:rsidRPr="003A45A7">
        <w:rPr>
          <w:sz w:val="26"/>
          <w:szCs w:val="26"/>
        </w:rPr>
        <w:t xml:space="preserve"> 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ПРОФЕССИОНАЛЬНОГО МОДУЛЯ</w:t>
      </w:r>
    </w:p>
    <w:p w:rsidR="00124AD8" w:rsidRPr="003A45A7" w:rsidRDefault="00124AD8" w:rsidP="00124AD8">
      <w:pPr>
        <w:pStyle w:val="3b"/>
        <w:shd w:val="clear" w:color="auto" w:fill="auto"/>
        <w:spacing w:before="0" w:after="0" w:line="276" w:lineRule="auto"/>
        <w:ind w:left="100"/>
        <w:rPr>
          <w:sz w:val="26"/>
          <w:szCs w:val="26"/>
        </w:rPr>
      </w:pPr>
      <w:r w:rsidRPr="003A45A7">
        <w:rPr>
          <w:b/>
          <w:bCs/>
          <w:sz w:val="26"/>
          <w:szCs w:val="26"/>
        </w:rPr>
        <w:t>ПМ 01.</w:t>
      </w:r>
      <w:r w:rsidRPr="003A45A7">
        <w:rPr>
          <w:sz w:val="26"/>
          <w:szCs w:val="26"/>
        </w:rPr>
        <w:t xml:space="preserve"> </w:t>
      </w:r>
      <w:r w:rsidR="00160BC9" w:rsidRPr="00160BC9">
        <w:rPr>
          <w:sz w:val="24"/>
          <w:szCs w:val="24"/>
        </w:rPr>
        <w:t>Разработка и компьютерное моделирование элементов систем автоматизации с учетом специфики технологических процессов</w:t>
      </w:r>
    </w:p>
    <w:p w:rsidR="00124AD8" w:rsidRPr="003A45A7" w:rsidRDefault="00124AD8" w:rsidP="00124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 xml:space="preserve"> Область применения  программы</w:t>
      </w:r>
    </w:p>
    <w:p w:rsidR="00124AD8" w:rsidRPr="00A85F2E" w:rsidRDefault="00124AD8" w:rsidP="00835A7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85F2E">
        <w:rPr>
          <w:rFonts w:ascii="Times New Roman" w:hAnsi="Times New Roman"/>
          <w:color w:val="000000"/>
          <w:sz w:val="26"/>
          <w:szCs w:val="26"/>
        </w:rPr>
        <w:lastRenderedPageBreak/>
        <w:t>Программа профессионального модуля разработана на основе Федерального гос</w:t>
      </w:r>
      <w:r w:rsidRPr="00A85F2E">
        <w:rPr>
          <w:rFonts w:ascii="Times New Roman" w:hAnsi="Times New Roman"/>
          <w:color w:val="000000"/>
          <w:sz w:val="26"/>
          <w:szCs w:val="26"/>
        </w:rPr>
        <w:t>у</w:t>
      </w:r>
      <w:r w:rsidRPr="00A85F2E">
        <w:rPr>
          <w:rFonts w:ascii="Times New Roman" w:hAnsi="Times New Roman"/>
          <w:color w:val="000000"/>
          <w:sz w:val="26"/>
          <w:szCs w:val="26"/>
        </w:rPr>
        <w:t>дарственного образовательного стандарта (далее – ФГОС) по специальности сре</w:t>
      </w:r>
      <w:r w:rsidRPr="00A85F2E">
        <w:rPr>
          <w:rFonts w:ascii="Times New Roman" w:hAnsi="Times New Roman"/>
          <w:color w:val="000000"/>
          <w:sz w:val="26"/>
          <w:szCs w:val="26"/>
        </w:rPr>
        <w:t>д</w:t>
      </w:r>
      <w:r w:rsidRPr="00A85F2E">
        <w:rPr>
          <w:rFonts w:ascii="Times New Roman" w:hAnsi="Times New Roman"/>
          <w:color w:val="000000"/>
          <w:sz w:val="26"/>
          <w:szCs w:val="26"/>
        </w:rPr>
        <w:t xml:space="preserve">него профессионального образования (далее СПО) </w:t>
      </w:r>
      <w:r w:rsidR="00835A7A" w:rsidRPr="00835A7A">
        <w:rPr>
          <w:rFonts w:ascii="Times New Roman" w:hAnsi="Times New Roman"/>
          <w:color w:val="000000"/>
          <w:sz w:val="26"/>
          <w:szCs w:val="26"/>
        </w:rPr>
        <w:t>15.02.14 Оснащение средствами автоматизации технологических процессов и произво</w:t>
      </w:r>
      <w:proofErr w:type="gramStart"/>
      <w:r w:rsidR="00835A7A" w:rsidRPr="00835A7A">
        <w:rPr>
          <w:rFonts w:ascii="Times New Roman" w:hAnsi="Times New Roman"/>
          <w:color w:val="000000"/>
          <w:sz w:val="26"/>
          <w:szCs w:val="26"/>
        </w:rPr>
        <w:t>дств</w:t>
      </w:r>
      <w:r w:rsidR="00835A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D3BD5">
        <w:rPr>
          <w:color w:val="000000"/>
          <w:sz w:val="26"/>
          <w:szCs w:val="26"/>
        </w:rPr>
        <w:t xml:space="preserve"> </w:t>
      </w:r>
      <w:r w:rsidRPr="00A85F2E">
        <w:rPr>
          <w:rFonts w:ascii="Times New Roman" w:hAnsi="Times New Roman"/>
          <w:sz w:val="26"/>
          <w:szCs w:val="26"/>
        </w:rPr>
        <w:t>в ч</w:t>
      </w:r>
      <w:proofErr w:type="gramEnd"/>
      <w:r w:rsidRPr="00A85F2E">
        <w:rPr>
          <w:rFonts w:ascii="Times New Roman" w:hAnsi="Times New Roman"/>
          <w:sz w:val="26"/>
          <w:szCs w:val="26"/>
        </w:rPr>
        <w:t>асти освоения осно</w:t>
      </w:r>
      <w:r w:rsidRPr="00A85F2E">
        <w:rPr>
          <w:rFonts w:ascii="Times New Roman" w:hAnsi="Times New Roman"/>
          <w:sz w:val="26"/>
          <w:szCs w:val="26"/>
        </w:rPr>
        <w:t>в</w:t>
      </w:r>
      <w:r w:rsidRPr="00A85F2E">
        <w:rPr>
          <w:rFonts w:ascii="Times New Roman" w:hAnsi="Times New Roman"/>
          <w:sz w:val="26"/>
          <w:szCs w:val="26"/>
        </w:rPr>
        <w:t>ного вида профессиональной деятельности (ВПД</w:t>
      </w:r>
      <w:r w:rsidRPr="00B656DB">
        <w:rPr>
          <w:rFonts w:ascii="Times New Roman" w:hAnsi="Times New Roman"/>
          <w:color w:val="000000"/>
          <w:sz w:val="26"/>
          <w:szCs w:val="26"/>
        </w:rPr>
        <w:t xml:space="preserve">):  </w:t>
      </w:r>
      <w:r w:rsidR="00B656DB" w:rsidRPr="00B656DB">
        <w:rPr>
          <w:rFonts w:ascii="Times New Roman" w:hAnsi="Times New Roman"/>
          <w:color w:val="000000"/>
          <w:sz w:val="26"/>
          <w:szCs w:val="26"/>
        </w:rPr>
        <w:t>осуществлять разработку и компьютерное моделирование элементов систем автоматизации с учетом специф</w:t>
      </w:r>
      <w:r w:rsidR="00B656DB" w:rsidRPr="00B656DB">
        <w:rPr>
          <w:rFonts w:ascii="Times New Roman" w:hAnsi="Times New Roman"/>
          <w:color w:val="000000"/>
          <w:sz w:val="26"/>
          <w:szCs w:val="26"/>
        </w:rPr>
        <w:t>и</w:t>
      </w:r>
      <w:r w:rsidR="00B656DB" w:rsidRPr="00B656DB">
        <w:rPr>
          <w:rFonts w:ascii="Times New Roman" w:hAnsi="Times New Roman"/>
          <w:color w:val="000000"/>
          <w:sz w:val="26"/>
          <w:szCs w:val="26"/>
        </w:rPr>
        <w:t>ки технологических процессов</w:t>
      </w:r>
      <w:r w:rsidR="00B656DB" w:rsidRPr="00A85F2E">
        <w:rPr>
          <w:rFonts w:ascii="Times New Roman" w:hAnsi="Times New Roman"/>
          <w:sz w:val="26"/>
          <w:szCs w:val="26"/>
        </w:rPr>
        <w:t xml:space="preserve"> </w:t>
      </w:r>
      <w:r w:rsidRPr="00A85F2E">
        <w:rPr>
          <w:rFonts w:ascii="Times New Roman" w:hAnsi="Times New Roman"/>
          <w:sz w:val="26"/>
          <w:szCs w:val="26"/>
        </w:rPr>
        <w:t>(ПК):</w:t>
      </w:r>
    </w:p>
    <w:p w:rsidR="00100145" w:rsidRPr="00100145" w:rsidRDefault="00100145" w:rsidP="0066520E">
      <w:pPr>
        <w:spacing w:after="25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00145">
        <w:rPr>
          <w:rFonts w:ascii="Times New Roman" w:hAnsi="Times New Roman"/>
          <w:color w:val="000000"/>
          <w:sz w:val="26"/>
          <w:szCs w:val="26"/>
        </w:rPr>
        <w:t>автоматизации с учетом специфики технологических процессов:</w:t>
      </w:r>
    </w:p>
    <w:p w:rsidR="00100145" w:rsidRPr="00100145" w:rsidRDefault="00100145" w:rsidP="0066520E">
      <w:pPr>
        <w:spacing w:after="25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00145">
        <w:rPr>
          <w:rFonts w:ascii="Times New Roman" w:hAnsi="Times New Roman"/>
          <w:color w:val="000000"/>
          <w:sz w:val="26"/>
          <w:szCs w:val="26"/>
        </w:rPr>
        <w:t>ПК 1.1. Осуществлять анализ имеющихся решений для выбора программного обеспечения для создания и тестирования модели элементов систем автоматизации на основе технического задания.</w:t>
      </w:r>
    </w:p>
    <w:p w:rsidR="00100145" w:rsidRPr="00100145" w:rsidRDefault="00100145" w:rsidP="0066520E">
      <w:pPr>
        <w:spacing w:after="25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00145">
        <w:rPr>
          <w:rFonts w:ascii="Times New Roman" w:hAnsi="Times New Roman"/>
          <w:color w:val="000000"/>
          <w:sz w:val="26"/>
          <w:szCs w:val="26"/>
        </w:rPr>
        <w:t>ПК 1.2. Разрабатывать виртуальную модель элементов систем автоматизации на основе выбранного программного обеспечения и технического задания.</w:t>
      </w:r>
    </w:p>
    <w:p w:rsidR="00100145" w:rsidRPr="00100145" w:rsidRDefault="00100145" w:rsidP="0066520E">
      <w:pPr>
        <w:spacing w:after="25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00145">
        <w:rPr>
          <w:rFonts w:ascii="Times New Roman" w:hAnsi="Times New Roman"/>
          <w:color w:val="000000"/>
          <w:sz w:val="26"/>
          <w:szCs w:val="26"/>
        </w:rPr>
        <w:t>ПК 1.3. Проводить виртуальное тестирование разработанной модели элементов систем автоматизации для оценки функциональности компонентов.</w:t>
      </w:r>
    </w:p>
    <w:p w:rsidR="00100145" w:rsidRPr="00100145" w:rsidRDefault="00100145" w:rsidP="0066520E">
      <w:pPr>
        <w:spacing w:after="25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00145">
        <w:rPr>
          <w:rFonts w:ascii="Times New Roman" w:hAnsi="Times New Roman"/>
          <w:color w:val="000000"/>
          <w:sz w:val="26"/>
          <w:szCs w:val="26"/>
        </w:rPr>
        <w:t>ПК 1.4. Формировать пакет технической документации на разработанную модель элементов систем автоматизации.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color w:val="000000"/>
          <w:sz w:val="26"/>
          <w:szCs w:val="26"/>
        </w:rPr>
        <w:t>    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Цели и задачи профессионального модуля – требования к результатам о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с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воения  профессионального модуля</w:t>
      </w:r>
    </w:p>
    <w:p w:rsidR="00D31BB6" w:rsidRPr="001F7166" w:rsidRDefault="00D31BB6" w:rsidP="00D31BB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7166">
        <w:rPr>
          <w:rFonts w:ascii="Times New Roman" w:hAnsi="Times New Roman"/>
          <w:b/>
          <w:bCs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0" w:type="auto"/>
        <w:tblLayout w:type="fixed"/>
        <w:tblLook w:val="04A0"/>
      </w:tblPr>
      <w:tblGrid>
        <w:gridCol w:w="1668"/>
        <w:gridCol w:w="8186"/>
      </w:tblGrid>
      <w:tr w:rsidR="00D31BB6" w:rsidRPr="001F7166" w:rsidTr="00D31BB6">
        <w:tc>
          <w:tcPr>
            <w:tcW w:w="1668" w:type="dxa"/>
          </w:tcPr>
          <w:p w:rsidR="00D31BB6" w:rsidRDefault="00D31BB6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Иметь </w:t>
            </w:r>
          </w:p>
          <w:p w:rsidR="00D31BB6" w:rsidRPr="001F7166" w:rsidRDefault="00D31BB6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t>ский опыт</w:t>
            </w:r>
          </w:p>
        </w:tc>
        <w:tc>
          <w:tcPr>
            <w:tcW w:w="8186" w:type="dxa"/>
          </w:tcPr>
          <w:p w:rsidR="00D31BB6" w:rsidRDefault="00D31BB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программного обеспечения для создания и тестирования модели элементов систем автоматизации на основе технического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1BB6" w:rsidRDefault="00D31BB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виртуальных моделей элементов систем автоматизации на основе выбранного программного обеспечения и технического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1BB6" w:rsidRDefault="00D31BB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виртуального </w:t>
            </w:r>
            <w:proofErr w:type="gramStart"/>
            <w:r w:rsidRPr="001D2FBF">
              <w:rPr>
                <w:rFonts w:ascii="Times New Roman" w:hAnsi="Times New Roman"/>
                <w:sz w:val="24"/>
                <w:szCs w:val="24"/>
              </w:rPr>
              <w:t>тестирования разработанной модели элеме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н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тов систем автоматизации</w:t>
            </w:r>
            <w:proofErr w:type="gramEnd"/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для оценки функциональности компонентов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1BB6" w:rsidRPr="001F7166" w:rsidRDefault="00D31BB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пакетов технической документации на разработанную модель элементов систем автоматизации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31BB6" w:rsidRPr="001F7166" w:rsidTr="00D31BB6">
        <w:tc>
          <w:tcPr>
            <w:tcW w:w="1668" w:type="dxa"/>
          </w:tcPr>
          <w:p w:rsidR="00D31BB6" w:rsidRPr="001F7166" w:rsidRDefault="00D31BB6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8186" w:type="dxa"/>
          </w:tcPr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анализировать имеющиеся решения по выбору программного обеспеч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ния для создания и тестирования модели элементов систем автоматизации; 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выбирать и применять программное обеспечение для создания и тест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и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рования модели элементов систем автоматизации на основе технического задания;</w:t>
            </w:r>
          </w:p>
          <w:p w:rsidR="00D31BB6" w:rsidRDefault="00D31BB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создавать и тестировать модели элементов систем автоматизации на о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с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нове технического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разрабатывать виртуальную модель элементов систем автоматизации на основе выбранного программного обеспечения и технического задания;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использовать методику построения виртуальной модели;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использовать пакеты прикладных программ (</w:t>
            </w:r>
            <w:r w:rsidRPr="001D2FBF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/</w:t>
            </w:r>
            <w:r w:rsidRPr="001D2FBF">
              <w:rPr>
                <w:rFonts w:ascii="Times New Roman" w:hAnsi="Times New Roman"/>
                <w:sz w:val="24"/>
                <w:szCs w:val="24"/>
                <w:lang w:val="en-US"/>
              </w:rPr>
              <w:t>CAM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– системы) для разработки виртуальной модели элементов систем автоматизации</w:t>
            </w:r>
          </w:p>
          <w:p w:rsidR="00D31BB6" w:rsidRDefault="00D31BB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использовать автоматизированные рабочие места техника для разрабо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т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ки виртуальную модель элементов систем автоматизации на основе выбра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н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ного программного обеспечения и технического задания;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виртуальное тестирование разработанной модели элементов систем автоматизации;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проводить оценку функциональности компонентов</w:t>
            </w:r>
          </w:p>
          <w:p w:rsidR="00D31BB6" w:rsidRDefault="00D31BB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использовать автоматизированные рабочие места техника для виртуал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ь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ного тестирования разработанной модели элементов систем автоматизации для оценки функциональности компонентов;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использовать пакеты прикладных программ (</w:t>
            </w:r>
            <w:r w:rsidRPr="001D2FBF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/</w:t>
            </w:r>
            <w:r w:rsidRPr="001D2FBF">
              <w:rPr>
                <w:rFonts w:ascii="Times New Roman" w:hAnsi="Times New Roman"/>
                <w:sz w:val="24"/>
                <w:szCs w:val="24"/>
                <w:lang w:val="en-US"/>
              </w:rPr>
              <w:t>CAM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– системы) для разработки технической документации на проектирование элементов систем автоматизации;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оформлять техническую документацию на разработанную модель эл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ментов систем автоматизации, в том числе с использованием средств САПР;</w:t>
            </w:r>
          </w:p>
          <w:p w:rsidR="00D31BB6" w:rsidRPr="001F7166" w:rsidRDefault="00D31BB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читать и понимать чертежи и технологическую документацию;</w:t>
            </w:r>
          </w:p>
        </w:tc>
      </w:tr>
      <w:tr w:rsidR="00D31BB6" w:rsidRPr="001F7166" w:rsidTr="00D31BB6">
        <w:tc>
          <w:tcPr>
            <w:tcW w:w="1668" w:type="dxa"/>
          </w:tcPr>
          <w:p w:rsidR="00D31BB6" w:rsidRPr="001F7166" w:rsidRDefault="00D31BB6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186" w:type="dxa"/>
          </w:tcPr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современно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для создания и выбора систем автоматизации;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критери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выбора современного программного обеспечения для модел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и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рования элементов систем автоматизации; 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теоретически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моделирования;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назначения и области применения элементов систем автоматизации;</w:t>
            </w:r>
          </w:p>
          <w:p w:rsidR="00D31BB6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содержания и правил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оформления технических заданий на проектир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о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вание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методик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построения виртуальных моделей;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обеспечение для построения виртуальных моделей;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методики разработки и внедрения управляющих программ для тестир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о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вания разработанной модели элементов систем автоматизированного обор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у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дования, в том числе с применением </w:t>
            </w:r>
            <w:r w:rsidRPr="001D2FBF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/</w:t>
            </w:r>
            <w:r w:rsidRPr="001D2FBF">
              <w:rPr>
                <w:rFonts w:ascii="Times New Roman" w:hAnsi="Times New Roman"/>
                <w:sz w:val="24"/>
                <w:szCs w:val="24"/>
                <w:lang w:val="en-US"/>
              </w:rPr>
              <w:t>CAM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/</w:t>
            </w:r>
            <w:r w:rsidRPr="001D2FBF">
              <w:rPr>
                <w:rFonts w:ascii="Times New Roman" w:hAnsi="Times New Roman"/>
                <w:sz w:val="24"/>
                <w:szCs w:val="24"/>
                <w:lang w:val="en-US"/>
              </w:rPr>
              <w:t>CAE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функционально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назначени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элементов систем автоматизации;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технической диагностики средств автоматизации;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2FBF">
              <w:rPr>
                <w:rFonts w:ascii="Times New Roman" w:hAnsi="Times New Roman"/>
                <w:sz w:val="24"/>
                <w:szCs w:val="24"/>
              </w:rPr>
              <w:t>оптимизации работы компонентов средств автоматизации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состав, функци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и возможност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2FBF">
              <w:rPr>
                <w:rFonts w:ascii="Times New Roman" w:hAnsi="Times New Roman"/>
                <w:sz w:val="24"/>
                <w:szCs w:val="24"/>
              </w:rPr>
              <w:t>использования средств информацио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н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ной поддержки элементов систем автоматизации</w:t>
            </w:r>
            <w:proofErr w:type="gramEnd"/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на всех стадиях жизненного цикла (</w:t>
            </w:r>
            <w:r w:rsidRPr="001D2FBF">
              <w:rPr>
                <w:rFonts w:ascii="Times New Roman" w:hAnsi="Times New Roman"/>
                <w:sz w:val="24"/>
                <w:szCs w:val="24"/>
                <w:lang w:val="en-US"/>
              </w:rPr>
              <w:t>CALS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-технологии)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1BB6" w:rsidRDefault="00D31BB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классификацию, назначение, область применения и технологические возможности элементов систем автоматизации;</w:t>
            </w:r>
          </w:p>
          <w:p w:rsidR="00D31BB6" w:rsidRPr="001D2FBF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>служебно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назначени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и конструктивно-технологических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з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рабатыва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>мых элементов систем автоматизации;</w:t>
            </w:r>
          </w:p>
          <w:p w:rsidR="00D31BB6" w:rsidRPr="001F7166" w:rsidRDefault="00D31BB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D2FBF">
              <w:rPr>
                <w:rFonts w:ascii="Times New Roman" w:hAnsi="Times New Roman"/>
                <w:sz w:val="24"/>
                <w:szCs w:val="24"/>
              </w:rPr>
              <w:t xml:space="preserve"> ЕСКД и ЕСТД к оформлению технической документации для элементов систем автоматизации;</w:t>
            </w:r>
          </w:p>
        </w:tc>
      </w:tr>
    </w:tbl>
    <w:p w:rsidR="00D31BB6" w:rsidRPr="003A45A7" w:rsidRDefault="00D31BB6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Рекомендуемое количество часов на освоение программы профессионального модуля:</w:t>
      </w:r>
    </w:p>
    <w:p w:rsidR="00124AD8" w:rsidRPr="00D3585C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3585C">
        <w:rPr>
          <w:rFonts w:ascii="Times New Roman" w:hAnsi="Times New Roman"/>
          <w:color w:val="000000"/>
          <w:sz w:val="26"/>
          <w:szCs w:val="26"/>
        </w:rPr>
        <w:t xml:space="preserve">максимальной учебной нагрузки </w:t>
      </w:r>
      <w:proofErr w:type="gramStart"/>
      <w:r w:rsidRPr="00D3585C">
        <w:rPr>
          <w:rFonts w:ascii="Times New Roman" w:hAnsi="Times New Roman"/>
          <w:color w:val="000000"/>
          <w:sz w:val="26"/>
          <w:szCs w:val="26"/>
        </w:rPr>
        <w:t>обучающегося</w:t>
      </w:r>
      <w:proofErr w:type="gramEnd"/>
      <w:r w:rsidRPr="00D3585C">
        <w:rPr>
          <w:rFonts w:ascii="Times New Roman" w:hAnsi="Times New Roman"/>
          <w:color w:val="000000"/>
          <w:sz w:val="26"/>
          <w:szCs w:val="26"/>
        </w:rPr>
        <w:t xml:space="preserve"> –  </w:t>
      </w:r>
      <w:r w:rsidR="00160BC9">
        <w:rPr>
          <w:rFonts w:ascii="Times New Roman" w:hAnsi="Times New Roman"/>
          <w:color w:val="000000"/>
          <w:sz w:val="26"/>
          <w:szCs w:val="26"/>
        </w:rPr>
        <w:t>626</w:t>
      </w:r>
      <w:r w:rsidRPr="00D3585C">
        <w:rPr>
          <w:rFonts w:ascii="Times New Roman" w:hAnsi="Times New Roman"/>
          <w:color w:val="000000"/>
          <w:sz w:val="26"/>
          <w:szCs w:val="26"/>
        </w:rPr>
        <w:t xml:space="preserve"> часов, включая:</w:t>
      </w:r>
    </w:p>
    <w:p w:rsidR="00124AD8" w:rsidRPr="00D3585C" w:rsidRDefault="00160BC9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учебную практику – 72 часа, </w:t>
      </w:r>
      <w:r w:rsidR="00124AD8" w:rsidRPr="00D3585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24AD8" w:rsidRPr="003A45A7" w:rsidRDefault="00160BC9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124AD8" w:rsidRPr="00D3585C">
        <w:rPr>
          <w:rFonts w:ascii="Times New Roman" w:hAnsi="Times New Roman"/>
          <w:color w:val="000000"/>
          <w:sz w:val="26"/>
          <w:szCs w:val="26"/>
        </w:rPr>
        <w:t>роизводственная практика - 1</w:t>
      </w:r>
      <w:r>
        <w:rPr>
          <w:rFonts w:ascii="Times New Roman" w:hAnsi="Times New Roman"/>
          <w:color w:val="000000"/>
          <w:sz w:val="26"/>
          <w:szCs w:val="26"/>
        </w:rPr>
        <w:t>44</w:t>
      </w:r>
      <w:r w:rsidR="00124AD8" w:rsidRPr="00D3585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24AD8" w:rsidRPr="00D3585C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а</w:t>
      </w:r>
      <w:r w:rsidR="00124AD8" w:rsidRPr="00D3585C">
        <w:rPr>
          <w:rFonts w:ascii="Times New Roman" w:hAnsi="Times New Roman"/>
          <w:color w:val="000000"/>
          <w:sz w:val="26"/>
          <w:szCs w:val="26"/>
        </w:rPr>
        <w:t>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785FDA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85FDA">
        <w:rPr>
          <w:rFonts w:ascii="Times New Roman" w:hAnsi="Times New Roman"/>
          <w:b/>
          <w:bCs/>
          <w:sz w:val="26"/>
          <w:szCs w:val="26"/>
        </w:rPr>
        <w:t>АННОТАЦИЯ ПРОГРАММЫ ПРОФЕССИОНАЛЬНОГО МОДУЛЯ</w:t>
      </w:r>
    </w:p>
    <w:p w:rsidR="00124AD8" w:rsidRPr="003A45A7" w:rsidRDefault="00124AD8" w:rsidP="00124AD8">
      <w:pPr>
        <w:pStyle w:val="3b"/>
        <w:shd w:val="clear" w:color="auto" w:fill="auto"/>
        <w:spacing w:before="0" w:after="0" w:line="276" w:lineRule="auto"/>
        <w:ind w:left="120"/>
        <w:rPr>
          <w:sz w:val="26"/>
          <w:szCs w:val="26"/>
        </w:rPr>
      </w:pPr>
      <w:r w:rsidRPr="00785FDA">
        <w:rPr>
          <w:b/>
          <w:bCs/>
          <w:sz w:val="26"/>
          <w:szCs w:val="26"/>
        </w:rPr>
        <w:t>ПМ 02.</w:t>
      </w:r>
      <w:r w:rsidRPr="00785FDA">
        <w:rPr>
          <w:sz w:val="26"/>
          <w:szCs w:val="26"/>
        </w:rPr>
        <w:t xml:space="preserve"> </w:t>
      </w:r>
      <w:r w:rsidR="0086033D" w:rsidRPr="0086033D">
        <w:rPr>
          <w:rFonts w:eastAsiaTheme="minorHAnsi"/>
          <w:b/>
          <w:color w:val="000000"/>
          <w:sz w:val="26"/>
          <w:szCs w:val="26"/>
        </w:rPr>
        <w:t>Сборка и апробация моделей элементов систем автоматизации с уч</w:t>
      </w:r>
      <w:r w:rsidR="0086033D" w:rsidRPr="0086033D">
        <w:rPr>
          <w:rFonts w:eastAsiaTheme="minorHAnsi"/>
          <w:b/>
          <w:color w:val="000000"/>
          <w:sz w:val="26"/>
          <w:szCs w:val="26"/>
        </w:rPr>
        <w:t>е</w:t>
      </w:r>
      <w:r w:rsidR="0086033D" w:rsidRPr="0086033D">
        <w:rPr>
          <w:rFonts w:eastAsiaTheme="minorHAnsi"/>
          <w:b/>
          <w:color w:val="000000"/>
          <w:sz w:val="26"/>
          <w:szCs w:val="26"/>
        </w:rPr>
        <w:t>том специфики технологических процессов</w:t>
      </w:r>
    </w:p>
    <w:p w:rsidR="00124AD8" w:rsidRPr="00B86B7F" w:rsidRDefault="00124AD8" w:rsidP="00124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86B7F">
        <w:rPr>
          <w:rFonts w:ascii="Times New Roman" w:hAnsi="Times New Roman"/>
          <w:b/>
          <w:color w:val="000000"/>
          <w:sz w:val="26"/>
          <w:szCs w:val="26"/>
        </w:rPr>
        <w:t>Область применения программы</w:t>
      </w:r>
    </w:p>
    <w:p w:rsidR="00124AD8" w:rsidRPr="00B86B7F" w:rsidRDefault="00124AD8" w:rsidP="00124AD8">
      <w:pPr>
        <w:pStyle w:val="3b"/>
        <w:shd w:val="clear" w:color="auto" w:fill="auto"/>
        <w:spacing w:before="0" w:after="0" w:line="276" w:lineRule="auto"/>
        <w:ind w:left="120"/>
        <w:jc w:val="both"/>
        <w:rPr>
          <w:color w:val="000000"/>
          <w:sz w:val="26"/>
          <w:szCs w:val="26"/>
        </w:rPr>
      </w:pPr>
      <w:r w:rsidRPr="00B86B7F">
        <w:rPr>
          <w:color w:val="000000"/>
          <w:sz w:val="26"/>
          <w:szCs w:val="26"/>
        </w:rPr>
        <w:lastRenderedPageBreak/>
        <w:t>Программа профессионального модуля разработана на основе Федерального гос</w:t>
      </w:r>
      <w:r w:rsidRPr="00B86B7F">
        <w:rPr>
          <w:color w:val="000000"/>
          <w:sz w:val="26"/>
          <w:szCs w:val="26"/>
        </w:rPr>
        <w:t>у</w:t>
      </w:r>
      <w:r w:rsidRPr="00B86B7F">
        <w:rPr>
          <w:color w:val="000000"/>
          <w:sz w:val="26"/>
          <w:szCs w:val="26"/>
        </w:rPr>
        <w:t xml:space="preserve">дарственного образовательного стандарта (далее – ФГОС) по специальности среднего профессионального образования (далее СПО) </w:t>
      </w:r>
      <w:r w:rsidR="005339F9" w:rsidRPr="00835A7A">
        <w:rPr>
          <w:color w:val="000000"/>
          <w:sz w:val="26"/>
          <w:szCs w:val="26"/>
        </w:rPr>
        <w:t>15.02.14 Оснащение сре</w:t>
      </w:r>
      <w:r w:rsidR="005339F9" w:rsidRPr="00835A7A">
        <w:rPr>
          <w:color w:val="000000"/>
          <w:sz w:val="26"/>
          <w:szCs w:val="26"/>
        </w:rPr>
        <w:t>д</w:t>
      </w:r>
      <w:r w:rsidR="005339F9" w:rsidRPr="00835A7A">
        <w:rPr>
          <w:color w:val="000000"/>
          <w:sz w:val="26"/>
          <w:szCs w:val="26"/>
        </w:rPr>
        <w:t>ствами автоматизации технологических процессов и произво</w:t>
      </w:r>
      <w:proofErr w:type="gramStart"/>
      <w:r w:rsidR="005339F9" w:rsidRPr="00835A7A">
        <w:rPr>
          <w:color w:val="000000"/>
          <w:sz w:val="26"/>
          <w:szCs w:val="26"/>
        </w:rPr>
        <w:t>дств</w:t>
      </w:r>
      <w:r w:rsidR="005339F9">
        <w:rPr>
          <w:color w:val="000000"/>
          <w:sz w:val="26"/>
          <w:szCs w:val="26"/>
        </w:rPr>
        <w:t xml:space="preserve"> </w:t>
      </w:r>
      <w:r w:rsidR="005339F9" w:rsidRPr="002D3BD5">
        <w:rPr>
          <w:color w:val="000000"/>
          <w:sz w:val="26"/>
          <w:szCs w:val="26"/>
        </w:rPr>
        <w:t xml:space="preserve"> </w:t>
      </w:r>
      <w:r w:rsidRPr="00B86B7F">
        <w:rPr>
          <w:color w:val="000000"/>
          <w:sz w:val="26"/>
          <w:szCs w:val="26"/>
        </w:rPr>
        <w:t>в ч</w:t>
      </w:r>
      <w:proofErr w:type="gramEnd"/>
      <w:r w:rsidRPr="00B86B7F">
        <w:rPr>
          <w:color w:val="000000"/>
          <w:sz w:val="26"/>
          <w:szCs w:val="26"/>
        </w:rPr>
        <w:t>асти осво</w:t>
      </w:r>
      <w:r w:rsidRPr="00B86B7F">
        <w:rPr>
          <w:color w:val="000000"/>
          <w:sz w:val="26"/>
          <w:szCs w:val="26"/>
        </w:rPr>
        <w:t>е</w:t>
      </w:r>
      <w:r w:rsidRPr="00B86B7F">
        <w:rPr>
          <w:color w:val="000000"/>
          <w:sz w:val="26"/>
          <w:szCs w:val="26"/>
        </w:rPr>
        <w:t xml:space="preserve">ния основного вида профессиональной деятельности (ВПД):  </w:t>
      </w:r>
      <w:r w:rsidR="00EE370B" w:rsidRPr="00FF4407">
        <w:rPr>
          <w:sz w:val="24"/>
          <w:szCs w:val="24"/>
        </w:rPr>
        <w:t>Осуществлять сборку и апробацию моделей элементов систем автоматизации с учетом специфики технолог</w:t>
      </w:r>
      <w:r w:rsidR="00EE370B" w:rsidRPr="00FF4407">
        <w:rPr>
          <w:sz w:val="24"/>
          <w:szCs w:val="24"/>
        </w:rPr>
        <w:t>и</w:t>
      </w:r>
      <w:r w:rsidR="00EE370B" w:rsidRPr="00FF4407">
        <w:rPr>
          <w:sz w:val="24"/>
          <w:szCs w:val="24"/>
        </w:rPr>
        <w:t>ческих процессов</w:t>
      </w:r>
      <w:r w:rsidRPr="00B86B7F">
        <w:rPr>
          <w:color w:val="000000"/>
          <w:sz w:val="26"/>
          <w:szCs w:val="26"/>
        </w:rPr>
        <w:t xml:space="preserve"> (ПК): </w:t>
      </w:r>
    </w:p>
    <w:p w:rsidR="00124AD8" w:rsidRPr="00B86B7F" w:rsidRDefault="00124AD8" w:rsidP="00124AD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86B7F">
        <w:rPr>
          <w:rFonts w:ascii="Times New Roman" w:hAnsi="Times New Roman"/>
          <w:color w:val="000000"/>
          <w:sz w:val="26"/>
          <w:szCs w:val="26"/>
        </w:rPr>
        <w:t xml:space="preserve">ПК 2.1. </w:t>
      </w:r>
      <w:r w:rsidR="0044619A" w:rsidRPr="0044619A">
        <w:rPr>
          <w:rFonts w:ascii="Times New Roman" w:hAnsi="Times New Roman"/>
          <w:color w:val="000000"/>
          <w:sz w:val="26"/>
          <w:szCs w:val="26"/>
        </w:rPr>
        <w:t>Осуществлять выбор оборудования и элементной базы систем автоматиз</w:t>
      </w:r>
      <w:r w:rsidR="0044619A" w:rsidRPr="0044619A">
        <w:rPr>
          <w:rFonts w:ascii="Times New Roman" w:hAnsi="Times New Roman"/>
          <w:color w:val="000000"/>
          <w:sz w:val="26"/>
          <w:szCs w:val="26"/>
        </w:rPr>
        <w:t>а</w:t>
      </w:r>
      <w:r w:rsidR="0044619A" w:rsidRPr="0044619A">
        <w:rPr>
          <w:rFonts w:ascii="Times New Roman" w:hAnsi="Times New Roman"/>
          <w:color w:val="000000"/>
          <w:sz w:val="26"/>
          <w:szCs w:val="26"/>
        </w:rPr>
        <w:t>ции в соответствии с заданием и требованием разработанной технической док</w:t>
      </w:r>
      <w:r w:rsidR="0044619A" w:rsidRPr="0044619A">
        <w:rPr>
          <w:rFonts w:ascii="Times New Roman" w:hAnsi="Times New Roman"/>
          <w:color w:val="000000"/>
          <w:sz w:val="26"/>
          <w:szCs w:val="26"/>
        </w:rPr>
        <w:t>у</w:t>
      </w:r>
      <w:r w:rsidR="0044619A" w:rsidRPr="0044619A">
        <w:rPr>
          <w:rFonts w:ascii="Times New Roman" w:hAnsi="Times New Roman"/>
          <w:color w:val="000000"/>
          <w:sz w:val="26"/>
          <w:szCs w:val="26"/>
        </w:rPr>
        <w:t>ментации на модель элементов систем автоматизации.</w:t>
      </w:r>
    </w:p>
    <w:p w:rsidR="0044619A" w:rsidRPr="0044619A" w:rsidRDefault="0044619A" w:rsidP="009A121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4619A">
        <w:rPr>
          <w:rFonts w:ascii="Times New Roman" w:hAnsi="Times New Roman"/>
          <w:color w:val="000000"/>
          <w:sz w:val="26"/>
          <w:szCs w:val="26"/>
        </w:rPr>
        <w:t>ПК 2.2. Осуществлять монтаж и наладку модели элементов систем автоматизации на основе разработанной технической документации.</w:t>
      </w:r>
    </w:p>
    <w:p w:rsidR="0044619A" w:rsidRPr="0044619A" w:rsidRDefault="0044619A" w:rsidP="009A121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4619A">
        <w:rPr>
          <w:rFonts w:ascii="Times New Roman" w:hAnsi="Times New Roman"/>
          <w:color w:val="000000"/>
          <w:sz w:val="26"/>
          <w:szCs w:val="26"/>
        </w:rPr>
        <w:t>ПК 2.3. Проводить испытания модели элементов систем автоматизации в реальных условиях с целью подтверждения работоспособности и возможной оптимизации.</w:t>
      </w:r>
    </w:p>
    <w:p w:rsidR="009A1214" w:rsidRDefault="009A1214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Цели и задачи профессионального модуля – требования к результатам осво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е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ния  профессионального модуля</w:t>
      </w: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3A45A7">
        <w:rPr>
          <w:rFonts w:ascii="Times New Roman" w:hAnsi="Times New Roman"/>
          <w:color w:val="000000"/>
          <w:sz w:val="26"/>
          <w:szCs w:val="26"/>
        </w:rPr>
        <w:t>С целью овладения указанным видом профессиональной деятельности и соответс</w:t>
      </w:r>
      <w:r w:rsidRPr="003A45A7">
        <w:rPr>
          <w:rFonts w:ascii="Times New Roman" w:hAnsi="Times New Roman"/>
          <w:color w:val="000000"/>
          <w:sz w:val="26"/>
          <w:szCs w:val="26"/>
        </w:rPr>
        <w:t>т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вующими профессиональными компетенциями </w:t>
      </w:r>
      <w:proofErr w:type="gramStart"/>
      <w:r w:rsidRPr="003A45A7"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 w:rsidRPr="003A45A7">
        <w:rPr>
          <w:rFonts w:ascii="Times New Roman" w:hAnsi="Times New Roman"/>
          <w:color w:val="000000"/>
          <w:sz w:val="26"/>
          <w:szCs w:val="26"/>
        </w:rPr>
        <w:t xml:space="preserve"> в ходе освоения пр</w:t>
      </w:r>
      <w:r w:rsidRPr="003A45A7">
        <w:rPr>
          <w:rFonts w:ascii="Times New Roman" w:hAnsi="Times New Roman"/>
          <w:color w:val="000000"/>
          <w:sz w:val="26"/>
          <w:szCs w:val="26"/>
        </w:rPr>
        <w:t>о</w:t>
      </w:r>
      <w:r w:rsidRPr="003A45A7">
        <w:rPr>
          <w:rFonts w:ascii="Times New Roman" w:hAnsi="Times New Roman"/>
          <w:color w:val="000000"/>
          <w:sz w:val="26"/>
          <w:szCs w:val="26"/>
        </w:rPr>
        <w:t>фессионального модуля должен:</w:t>
      </w:r>
    </w:p>
    <w:p w:rsidR="00333216" w:rsidRPr="0023174A" w:rsidRDefault="00333216" w:rsidP="00333216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1807"/>
        <w:gridCol w:w="7763"/>
      </w:tblGrid>
      <w:tr w:rsidR="00333216" w:rsidRPr="001F7166" w:rsidTr="00333216">
        <w:tc>
          <w:tcPr>
            <w:tcW w:w="1809" w:type="dxa"/>
          </w:tcPr>
          <w:p w:rsidR="00333216" w:rsidRDefault="00333216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Иметь </w:t>
            </w:r>
          </w:p>
          <w:p w:rsidR="00333216" w:rsidRPr="001F7166" w:rsidRDefault="00333216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практический опыт</w:t>
            </w:r>
          </w:p>
        </w:tc>
        <w:tc>
          <w:tcPr>
            <w:tcW w:w="8045" w:type="dxa"/>
          </w:tcPr>
          <w:p w:rsidR="00333216" w:rsidRDefault="0033321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оборудования и элементной базы систем автоматизации в соответствии с заданием и требованием разработанной технической д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кументации на модель элементов систем автоматизации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216" w:rsidRDefault="0033321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существлен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монтажа и наладки модели элементов систем авт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матизации на основе разработанной технической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216" w:rsidRPr="001F7166" w:rsidRDefault="0033321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30FB">
              <w:rPr>
                <w:rFonts w:ascii="Times New Roman" w:hAnsi="Times New Roman"/>
                <w:sz w:val="24"/>
                <w:szCs w:val="24"/>
              </w:rPr>
              <w:t>испытаний модели элементов систем автоматизации</w:t>
            </w:r>
            <w:proofErr w:type="gram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в реальных условиях с целью подтверждения работоспособности и во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з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можной оптимизации</w:t>
            </w:r>
          </w:p>
        </w:tc>
      </w:tr>
      <w:tr w:rsidR="00333216" w:rsidRPr="001F7166" w:rsidTr="00333216">
        <w:tc>
          <w:tcPr>
            <w:tcW w:w="1809" w:type="dxa"/>
          </w:tcPr>
          <w:p w:rsidR="00333216" w:rsidRPr="001F7166" w:rsidRDefault="00333216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8045" w:type="dxa"/>
          </w:tcPr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ыбирать оборудование и элементную базу систем автоматизации в соответствии с заданием и требованием разработанной технической д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кументации;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выбирать из базы ранее разработанных моделей элементы систем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использовать автоматизированное рабочее место техника для ос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у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ществления выбора оборудования и элементной базы систем автомат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зации в соответствии с заданием и требованием разработанной технич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ской документации;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определять необходимую для выполнения работы информацию, её состав в соответствии с заданием и требованием разработанной технич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ской документации на модель элементов систем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анализировать конструктивные характеристики систем автоматиз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ции, исходя из их служебного назначения;</w:t>
            </w:r>
          </w:p>
          <w:p w:rsidR="00333216" w:rsidRDefault="0033321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информационной поддержки изделий на всех стадиях жизненного цикла (</w:t>
            </w:r>
            <w:r w:rsidRPr="00E630FB">
              <w:rPr>
                <w:rFonts w:ascii="Times New Roman" w:hAnsi="Times New Roman"/>
                <w:sz w:val="24"/>
                <w:szCs w:val="24"/>
                <w:lang w:val="en-US"/>
              </w:rPr>
              <w:t>CALS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-технологии)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применять автоматизированное рабочее место техника для</w:t>
            </w:r>
            <w:r w:rsidRPr="00E630FB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монтажа и наладки моделей элементов систем автоматизации</w:t>
            </w:r>
            <w:r w:rsidRPr="00E630FB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lastRenderedPageBreak/>
              <w:t>читать и понимать чертежи и технологическую документацию;</w:t>
            </w:r>
          </w:p>
          <w:p w:rsidR="00333216" w:rsidRDefault="0033321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использовать нормативную документацию и инструкции по эк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плуатации систем и средств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проводить испытания модели элементов систем автоматизации в р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альных условиях;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проводить оценку функциональности компонентов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использовать автоматизированные рабочие места техника для пр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ведения </w:t>
            </w:r>
            <w:proofErr w:type="gramStart"/>
            <w:r w:rsidRPr="00E630FB">
              <w:rPr>
                <w:rFonts w:ascii="Times New Roman" w:hAnsi="Times New Roman"/>
                <w:sz w:val="24"/>
                <w:szCs w:val="24"/>
              </w:rPr>
              <w:t>испытаний модели элементов систем автоматизации</w:t>
            </w:r>
            <w:proofErr w:type="gramEnd"/>
            <w:r w:rsidRPr="00E630F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подтверждать работоспособность испытываемых элементов систем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проводить оптимизацию режимов, структурных схем и условий эк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плуатации элементов систем автоматизации в реальных или модельных условиях;</w:t>
            </w:r>
          </w:p>
          <w:p w:rsidR="00333216" w:rsidRPr="001F7166" w:rsidRDefault="0033321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использовать пакеты прикладных программ (</w:t>
            </w:r>
            <w:r w:rsidRPr="00E630FB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/</w:t>
            </w:r>
            <w:r w:rsidRPr="00E630FB">
              <w:rPr>
                <w:rFonts w:ascii="Times New Roman" w:hAnsi="Times New Roman"/>
                <w:sz w:val="24"/>
                <w:szCs w:val="24"/>
                <w:lang w:val="en-US"/>
              </w:rPr>
              <w:t>CAM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– системы) для выявления </w:t>
            </w:r>
            <w:proofErr w:type="gramStart"/>
            <w:r w:rsidRPr="00E630FB">
              <w:rPr>
                <w:rFonts w:ascii="Times New Roman" w:hAnsi="Times New Roman"/>
                <w:sz w:val="24"/>
                <w:szCs w:val="24"/>
              </w:rPr>
              <w:t>условий работоспособности моделей элементов систем автоматизации</w:t>
            </w:r>
            <w:proofErr w:type="gram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их возможной оптимизации;</w:t>
            </w:r>
          </w:p>
        </w:tc>
      </w:tr>
      <w:tr w:rsidR="00333216" w:rsidRPr="001F7166" w:rsidTr="00333216">
        <w:tc>
          <w:tcPr>
            <w:tcW w:w="1809" w:type="dxa"/>
          </w:tcPr>
          <w:p w:rsidR="00333216" w:rsidRPr="001F7166" w:rsidRDefault="00333216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1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045" w:type="dxa"/>
          </w:tcPr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Служебно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назначени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номенклатур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автоматизированного об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рудования и элементной базы систем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назначение и виды конструкторской и технологической документ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ции для автоматизированного производства;</w:t>
            </w:r>
          </w:p>
          <w:p w:rsidR="00333216" w:rsidRDefault="0033321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состав, функции и возможности использования средств информац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онной поддержки изделий на всех стадиях жизненного цикла (</w:t>
            </w:r>
            <w:r w:rsidRPr="00E630FB">
              <w:rPr>
                <w:rFonts w:ascii="Times New Roman" w:hAnsi="Times New Roman"/>
                <w:sz w:val="24"/>
                <w:szCs w:val="24"/>
                <w:lang w:val="en-US"/>
              </w:rPr>
              <w:t>CALS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-технологии)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определения последовательности действий при монтаже и наладке модели элементов систем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типовые технические схемы монтажа элементов систем автоматиз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proofErr w:type="gramStart"/>
            <w:r w:rsidRPr="00E630FB">
              <w:rPr>
                <w:rFonts w:ascii="Times New Roman" w:hAnsi="Times New Roman"/>
                <w:sz w:val="24"/>
                <w:szCs w:val="24"/>
              </w:rPr>
              <w:t>наладки моделей элементов систем автоматизации</w:t>
            </w:r>
            <w:proofErr w:type="gramEnd"/>
            <w:r w:rsidRPr="00E630F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классификацию, назначение и область элементов систем автомат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назначение и виды конструкторской документации на системы 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в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ПТЭ и ПТБ при проведении работ по монтажу и наладке моделей элементов систем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ЕСКД и ЕСТД к оформлению технической документ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ции для систем автоматизации;</w:t>
            </w:r>
          </w:p>
          <w:p w:rsidR="00333216" w:rsidRDefault="00333216" w:rsidP="001E1723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состав, функции и возможности использования средств информац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онной поддержки изделий на всех стадиях жизненного цикла (</w:t>
            </w:r>
            <w:r w:rsidRPr="00E630FB">
              <w:rPr>
                <w:rFonts w:ascii="Times New Roman" w:hAnsi="Times New Roman"/>
                <w:sz w:val="24"/>
                <w:szCs w:val="24"/>
                <w:lang w:val="en-US"/>
              </w:rPr>
              <w:t>CALS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-технологии);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функционально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назначени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элементов систем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технической диагностики средств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30FB">
              <w:rPr>
                <w:rFonts w:ascii="Times New Roman" w:hAnsi="Times New Roman"/>
                <w:sz w:val="24"/>
                <w:szCs w:val="24"/>
              </w:rPr>
              <w:t>оптимизации работы компонентов средств автоматизации</w:t>
            </w:r>
            <w:proofErr w:type="gramEnd"/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состав, функци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возможност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30FB">
              <w:rPr>
                <w:rFonts w:ascii="Times New Roman" w:hAnsi="Times New Roman"/>
                <w:sz w:val="24"/>
                <w:szCs w:val="24"/>
              </w:rPr>
              <w:t>использования средств информац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онной поддержки элементов систем автоматизации</w:t>
            </w:r>
            <w:proofErr w:type="gram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на всех стадиях жи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з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ненного цикла (</w:t>
            </w:r>
            <w:r w:rsidRPr="00E630FB">
              <w:rPr>
                <w:rFonts w:ascii="Times New Roman" w:hAnsi="Times New Roman"/>
                <w:sz w:val="24"/>
                <w:szCs w:val="24"/>
                <w:lang w:val="en-US"/>
              </w:rPr>
              <w:t>CALS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-технологии)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классификацию, назначение, область применения и технологич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ские возможности элементов систем автоматизации;</w:t>
            </w:r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proofErr w:type="gramStart"/>
            <w:r w:rsidRPr="00E630FB">
              <w:rPr>
                <w:rFonts w:ascii="Times New Roman" w:hAnsi="Times New Roman"/>
                <w:sz w:val="24"/>
                <w:szCs w:val="24"/>
              </w:rPr>
              <w:t>проведения испытаний моделей элементов систем автом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тизации</w:t>
            </w:r>
            <w:proofErr w:type="gramEnd"/>
          </w:p>
          <w:p w:rsidR="00333216" w:rsidRPr="00E630FB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критери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работоспособности элементов систем автоматизации;</w:t>
            </w:r>
          </w:p>
          <w:p w:rsidR="00333216" w:rsidRPr="001F7166" w:rsidRDefault="00333216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методик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оптимизации моделей элементов систем</w:t>
            </w:r>
          </w:p>
        </w:tc>
      </w:tr>
    </w:tbl>
    <w:p w:rsidR="00333216" w:rsidRPr="001F7166" w:rsidRDefault="00333216" w:rsidP="00333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Рекомендуемое количество часов на освоение программы профессионального модуля:</w:t>
      </w:r>
    </w:p>
    <w:p w:rsidR="00124AD8" w:rsidRPr="003F04E5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3F04E5">
        <w:rPr>
          <w:rFonts w:ascii="Times New Roman" w:hAnsi="Times New Roman"/>
          <w:color w:val="000000"/>
          <w:sz w:val="26"/>
          <w:szCs w:val="26"/>
        </w:rPr>
        <w:t xml:space="preserve">максимальной учебной нагрузки обучающегося – </w:t>
      </w:r>
      <w:r w:rsidR="0086033D">
        <w:rPr>
          <w:rFonts w:ascii="Times New Roman" w:hAnsi="Times New Roman"/>
          <w:color w:val="000000"/>
          <w:sz w:val="26"/>
          <w:szCs w:val="26"/>
        </w:rPr>
        <w:t xml:space="preserve">544 </w:t>
      </w:r>
      <w:r w:rsidRPr="003F04E5">
        <w:rPr>
          <w:rFonts w:ascii="Times New Roman" w:hAnsi="Times New Roman"/>
          <w:color w:val="000000"/>
          <w:sz w:val="26"/>
          <w:szCs w:val="26"/>
        </w:rPr>
        <w:t xml:space="preserve"> час</w:t>
      </w:r>
      <w:r w:rsidR="0086033D">
        <w:rPr>
          <w:rFonts w:ascii="Times New Roman" w:hAnsi="Times New Roman"/>
          <w:color w:val="000000"/>
          <w:sz w:val="26"/>
          <w:szCs w:val="26"/>
        </w:rPr>
        <w:t>а</w:t>
      </w:r>
      <w:r w:rsidRPr="003F04E5">
        <w:rPr>
          <w:rFonts w:ascii="Times New Roman" w:hAnsi="Times New Roman"/>
          <w:color w:val="000000"/>
          <w:sz w:val="26"/>
          <w:szCs w:val="26"/>
        </w:rPr>
        <w:t>, включая:</w:t>
      </w:r>
    </w:p>
    <w:p w:rsidR="00124AD8" w:rsidRPr="003A45A7" w:rsidRDefault="0086033D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124AD8" w:rsidRPr="003F04E5">
        <w:rPr>
          <w:rFonts w:ascii="Times New Roman" w:hAnsi="Times New Roman"/>
          <w:color w:val="000000"/>
          <w:sz w:val="26"/>
          <w:szCs w:val="26"/>
        </w:rPr>
        <w:t>роизводственн</w:t>
      </w:r>
      <w:r>
        <w:rPr>
          <w:rFonts w:ascii="Times New Roman" w:hAnsi="Times New Roman"/>
          <w:color w:val="000000"/>
          <w:sz w:val="26"/>
          <w:szCs w:val="26"/>
        </w:rPr>
        <w:t>ую</w:t>
      </w:r>
      <w:r w:rsidR="00124AD8" w:rsidRPr="003F04E5">
        <w:rPr>
          <w:rFonts w:ascii="Times New Roman" w:hAnsi="Times New Roman"/>
          <w:color w:val="000000"/>
          <w:sz w:val="26"/>
          <w:szCs w:val="26"/>
        </w:rPr>
        <w:t xml:space="preserve"> практик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="00124AD8" w:rsidRPr="003F04E5">
        <w:rPr>
          <w:rFonts w:ascii="Times New Roman" w:hAnsi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>144</w:t>
      </w:r>
      <w:r w:rsidR="00124AD8" w:rsidRPr="003F04E5">
        <w:rPr>
          <w:rFonts w:ascii="Times New Roman" w:hAnsi="Times New Roman"/>
          <w:sz w:val="26"/>
          <w:szCs w:val="26"/>
        </w:rPr>
        <w:t xml:space="preserve"> часа</w:t>
      </w:r>
      <w:r w:rsidR="00124AD8" w:rsidRPr="003F04E5">
        <w:rPr>
          <w:rFonts w:ascii="Times New Roman" w:hAnsi="Times New Roman"/>
          <w:color w:val="000000"/>
          <w:sz w:val="26"/>
          <w:szCs w:val="26"/>
        </w:rPr>
        <w:t>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ПРОФЕССИОНАЛЬНОГО МОДУЛЯ</w:t>
      </w:r>
    </w:p>
    <w:p w:rsidR="00124AD8" w:rsidRPr="003A45A7" w:rsidRDefault="00124AD8" w:rsidP="00124AD8">
      <w:pPr>
        <w:pStyle w:val="3b"/>
        <w:shd w:val="clear" w:color="auto" w:fill="auto"/>
        <w:spacing w:before="0" w:after="0" w:line="276" w:lineRule="auto"/>
        <w:ind w:left="120"/>
        <w:rPr>
          <w:b/>
          <w:sz w:val="26"/>
          <w:szCs w:val="26"/>
        </w:rPr>
      </w:pPr>
      <w:r w:rsidRPr="003A45A7">
        <w:rPr>
          <w:b/>
          <w:bCs/>
          <w:sz w:val="26"/>
          <w:szCs w:val="26"/>
        </w:rPr>
        <w:t>ПМ 03.</w:t>
      </w:r>
      <w:r w:rsidRPr="003A45A7">
        <w:rPr>
          <w:b/>
          <w:sz w:val="26"/>
          <w:szCs w:val="26"/>
        </w:rPr>
        <w:t xml:space="preserve"> </w:t>
      </w:r>
      <w:r w:rsidR="00E53791" w:rsidRPr="00E53791">
        <w:rPr>
          <w:b/>
          <w:bCs/>
          <w:sz w:val="26"/>
          <w:szCs w:val="26"/>
        </w:rPr>
        <w:t>Монтаж, наладка и техническое обслуживание систем и средств а</w:t>
      </w:r>
      <w:r w:rsidR="00E53791" w:rsidRPr="00E53791">
        <w:rPr>
          <w:b/>
          <w:bCs/>
          <w:sz w:val="26"/>
          <w:szCs w:val="26"/>
        </w:rPr>
        <w:t>в</w:t>
      </w:r>
      <w:r w:rsidR="00E53791" w:rsidRPr="00E53791">
        <w:rPr>
          <w:b/>
          <w:bCs/>
          <w:sz w:val="26"/>
          <w:szCs w:val="26"/>
        </w:rPr>
        <w:t>томатизации</w:t>
      </w:r>
    </w:p>
    <w:p w:rsidR="00124AD8" w:rsidRPr="003A45A7" w:rsidRDefault="00124AD8" w:rsidP="00124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Область применения программы</w:t>
      </w:r>
    </w:p>
    <w:p w:rsidR="00124AD8" w:rsidRPr="003A45A7" w:rsidRDefault="00124AD8" w:rsidP="0068496E">
      <w:pPr>
        <w:pStyle w:val="3b"/>
        <w:shd w:val="clear" w:color="auto" w:fill="auto"/>
        <w:spacing w:before="0" w:after="0" w:line="276" w:lineRule="auto"/>
        <w:ind w:firstLine="120"/>
        <w:jc w:val="both"/>
        <w:rPr>
          <w:color w:val="000000"/>
          <w:sz w:val="26"/>
          <w:szCs w:val="26"/>
        </w:rPr>
      </w:pPr>
      <w:r w:rsidRPr="003A45A7">
        <w:rPr>
          <w:color w:val="000000"/>
          <w:sz w:val="26"/>
          <w:szCs w:val="26"/>
        </w:rPr>
        <w:t>Программа профессионального модуля разработана на основе Федерального гос</w:t>
      </w:r>
      <w:r w:rsidRPr="003A45A7">
        <w:rPr>
          <w:color w:val="000000"/>
          <w:sz w:val="26"/>
          <w:szCs w:val="26"/>
        </w:rPr>
        <w:t>у</w:t>
      </w:r>
      <w:r w:rsidRPr="003A45A7">
        <w:rPr>
          <w:color w:val="000000"/>
          <w:sz w:val="26"/>
          <w:szCs w:val="26"/>
        </w:rPr>
        <w:t>дарственного образовательного стандарта (далее – ФГОС) по специальности сре</w:t>
      </w:r>
      <w:r w:rsidRPr="003A45A7">
        <w:rPr>
          <w:color w:val="000000"/>
          <w:sz w:val="26"/>
          <w:szCs w:val="26"/>
        </w:rPr>
        <w:t>д</w:t>
      </w:r>
      <w:r w:rsidRPr="003A45A7">
        <w:rPr>
          <w:color w:val="000000"/>
          <w:sz w:val="26"/>
          <w:szCs w:val="26"/>
        </w:rPr>
        <w:t xml:space="preserve">него профессионального образования (далее СПО) </w:t>
      </w:r>
      <w:r w:rsidR="00A339B6" w:rsidRPr="00835A7A">
        <w:rPr>
          <w:color w:val="000000"/>
          <w:sz w:val="26"/>
          <w:szCs w:val="26"/>
        </w:rPr>
        <w:t>15.02.14 Оснащение средствами автоматизации технологических процессов и произво</w:t>
      </w:r>
      <w:proofErr w:type="gramStart"/>
      <w:r w:rsidR="00A339B6" w:rsidRPr="00835A7A">
        <w:rPr>
          <w:color w:val="000000"/>
          <w:sz w:val="26"/>
          <w:szCs w:val="26"/>
        </w:rPr>
        <w:t>дств</w:t>
      </w:r>
      <w:r w:rsidR="00A339B6">
        <w:rPr>
          <w:color w:val="000000"/>
          <w:sz w:val="26"/>
          <w:szCs w:val="26"/>
        </w:rPr>
        <w:t xml:space="preserve"> </w:t>
      </w:r>
      <w:r w:rsidR="00A339B6" w:rsidRPr="002D3BD5">
        <w:rPr>
          <w:color w:val="000000"/>
          <w:sz w:val="26"/>
          <w:szCs w:val="26"/>
        </w:rPr>
        <w:t xml:space="preserve"> </w:t>
      </w:r>
      <w:r w:rsidRPr="003A45A7">
        <w:rPr>
          <w:color w:val="000000"/>
          <w:sz w:val="26"/>
          <w:szCs w:val="26"/>
        </w:rPr>
        <w:t>в ч</w:t>
      </w:r>
      <w:proofErr w:type="gramEnd"/>
      <w:r w:rsidRPr="003A45A7">
        <w:rPr>
          <w:color w:val="000000"/>
          <w:sz w:val="26"/>
          <w:szCs w:val="26"/>
        </w:rPr>
        <w:t>асти освоения осно</w:t>
      </w:r>
      <w:r w:rsidRPr="003A45A7">
        <w:rPr>
          <w:color w:val="000000"/>
          <w:sz w:val="26"/>
          <w:szCs w:val="26"/>
        </w:rPr>
        <w:t>в</w:t>
      </w:r>
      <w:r w:rsidRPr="003A45A7">
        <w:rPr>
          <w:color w:val="000000"/>
          <w:sz w:val="26"/>
          <w:szCs w:val="26"/>
        </w:rPr>
        <w:t xml:space="preserve">ного вида профессиональной деятельности (ВПД):  </w:t>
      </w:r>
      <w:r w:rsidR="0073531B" w:rsidRPr="0073531B">
        <w:rPr>
          <w:color w:val="000000"/>
          <w:sz w:val="26"/>
          <w:szCs w:val="26"/>
        </w:rPr>
        <w:t>Организовывать монтаж, н</w:t>
      </w:r>
      <w:r w:rsidR="0073531B" w:rsidRPr="0073531B">
        <w:rPr>
          <w:color w:val="000000"/>
          <w:sz w:val="26"/>
          <w:szCs w:val="26"/>
        </w:rPr>
        <w:t>а</w:t>
      </w:r>
      <w:r w:rsidR="0073531B" w:rsidRPr="0073531B">
        <w:rPr>
          <w:color w:val="000000"/>
          <w:sz w:val="26"/>
          <w:szCs w:val="26"/>
        </w:rPr>
        <w:t>ладку и техническое обслуживание систем и средств автоматизации</w:t>
      </w:r>
      <w:r w:rsidRPr="003D47B3">
        <w:rPr>
          <w:color w:val="000000"/>
          <w:sz w:val="26"/>
          <w:szCs w:val="26"/>
        </w:rPr>
        <w:t xml:space="preserve"> (ПК):</w:t>
      </w:r>
    </w:p>
    <w:p w:rsidR="0068496E" w:rsidRPr="0068496E" w:rsidRDefault="0068496E" w:rsidP="0068496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8496E">
        <w:rPr>
          <w:rFonts w:ascii="Times New Roman" w:hAnsi="Times New Roman"/>
          <w:color w:val="000000"/>
          <w:sz w:val="26"/>
          <w:szCs w:val="26"/>
        </w:rPr>
        <w:t>ПК 3.1. Планировать работы по монтажу, наладке и техническому обслуживанию систем и средств автоматизации на основе организационно-распорядительных д</w:t>
      </w:r>
      <w:r w:rsidRPr="0068496E">
        <w:rPr>
          <w:rFonts w:ascii="Times New Roman" w:hAnsi="Times New Roman"/>
          <w:color w:val="000000"/>
          <w:sz w:val="26"/>
          <w:szCs w:val="26"/>
        </w:rPr>
        <w:t>о</w:t>
      </w:r>
      <w:r w:rsidRPr="0068496E">
        <w:rPr>
          <w:rFonts w:ascii="Times New Roman" w:hAnsi="Times New Roman"/>
          <w:color w:val="000000"/>
          <w:sz w:val="26"/>
          <w:szCs w:val="26"/>
        </w:rPr>
        <w:t>кументов и требований технической документации.</w:t>
      </w:r>
    </w:p>
    <w:p w:rsidR="0068496E" w:rsidRPr="0068496E" w:rsidRDefault="0068496E" w:rsidP="0068496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8496E">
        <w:rPr>
          <w:rFonts w:ascii="Times New Roman" w:hAnsi="Times New Roman"/>
          <w:color w:val="000000"/>
          <w:sz w:val="26"/>
          <w:szCs w:val="26"/>
        </w:rPr>
        <w:t>ПК 3.2. Организовывать материально-техническое обеспечение работ по монтажу, наладке и техническому обслуживанию систем и средств автоматизации.</w:t>
      </w:r>
    </w:p>
    <w:p w:rsidR="0068496E" w:rsidRPr="0068496E" w:rsidRDefault="0068496E" w:rsidP="0068496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8496E">
        <w:rPr>
          <w:rFonts w:ascii="Times New Roman" w:hAnsi="Times New Roman"/>
          <w:color w:val="000000"/>
          <w:sz w:val="26"/>
          <w:szCs w:val="26"/>
        </w:rPr>
        <w:t>ПК 3.3. Разрабатывать инструкции и технологические карты выполнения работ для подчиненного персонала по монтажу, наладке и техническому обслуживанию си</w:t>
      </w:r>
      <w:r w:rsidRPr="0068496E">
        <w:rPr>
          <w:rFonts w:ascii="Times New Roman" w:hAnsi="Times New Roman"/>
          <w:color w:val="000000"/>
          <w:sz w:val="26"/>
          <w:szCs w:val="26"/>
        </w:rPr>
        <w:t>с</w:t>
      </w:r>
      <w:r w:rsidRPr="0068496E">
        <w:rPr>
          <w:rFonts w:ascii="Times New Roman" w:hAnsi="Times New Roman"/>
          <w:color w:val="000000"/>
          <w:sz w:val="26"/>
          <w:szCs w:val="26"/>
        </w:rPr>
        <w:t>тем и средств автоматизации.</w:t>
      </w:r>
    </w:p>
    <w:p w:rsidR="0068496E" w:rsidRPr="0068496E" w:rsidRDefault="0068496E" w:rsidP="0068496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8496E">
        <w:rPr>
          <w:rFonts w:ascii="Times New Roman" w:hAnsi="Times New Roman"/>
          <w:color w:val="000000"/>
          <w:sz w:val="26"/>
          <w:szCs w:val="26"/>
        </w:rPr>
        <w:t>ПК 3.4. Организовывать выполнение производственных заданий подчиненным персоналом.</w:t>
      </w:r>
    </w:p>
    <w:p w:rsidR="0068496E" w:rsidRPr="0068496E" w:rsidRDefault="0068496E" w:rsidP="0068496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8496E">
        <w:rPr>
          <w:rFonts w:ascii="Times New Roman" w:hAnsi="Times New Roman"/>
          <w:color w:val="000000"/>
          <w:sz w:val="26"/>
          <w:szCs w:val="26"/>
        </w:rPr>
        <w:t>ПК 3.5. Контролировать качество работ по монтажу, наладке и техническому о</w:t>
      </w:r>
      <w:r w:rsidRPr="0068496E">
        <w:rPr>
          <w:rFonts w:ascii="Times New Roman" w:hAnsi="Times New Roman"/>
          <w:color w:val="000000"/>
          <w:sz w:val="26"/>
          <w:szCs w:val="26"/>
        </w:rPr>
        <w:t>б</w:t>
      </w:r>
      <w:r w:rsidRPr="0068496E">
        <w:rPr>
          <w:rFonts w:ascii="Times New Roman" w:hAnsi="Times New Roman"/>
          <w:color w:val="000000"/>
          <w:sz w:val="26"/>
          <w:szCs w:val="26"/>
        </w:rPr>
        <w:t>служиванию систем и средств автоматизации, выполняемых подчиненным перс</w:t>
      </w:r>
      <w:r w:rsidRPr="0068496E">
        <w:rPr>
          <w:rFonts w:ascii="Times New Roman" w:hAnsi="Times New Roman"/>
          <w:color w:val="000000"/>
          <w:sz w:val="26"/>
          <w:szCs w:val="26"/>
        </w:rPr>
        <w:t>о</w:t>
      </w:r>
      <w:r w:rsidRPr="0068496E">
        <w:rPr>
          <w:rFonts w:ascii="Times New Roman" w:hAnsi="Times New Roman"/>
          <w:color w:val="000000"/>
          <w:sz w:val="26"/>
          <w:szCs w:val="26"/>
        </w:rPr>
        <w:t>налом и соблюдение норм охраны труда и бережливого производства.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Цели и задачи профессионального модуля – требования к результатам осво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е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ния  профессионального модуля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3A45A7">
        <w:rPr>
          <w:rFonts w:ascii="Times New Roman" w:hAnsi="Times New Roman"/>
          <w:color w:val="000000"/>
          <w:sz w:val="26"/>
          <w:szCs w:val="26"/>
        </w:rPr>
        <w:t>С целью овладения указанным видом профессиональной деятельности и соответс</w:t>
      </w:r>
      <w:r w:rsidRPr="003A45A7">
        <w:rPr>
          <w:rFonts w:ascii="Times New Roman" w:hAnsi="Times New Roman"/>
          <w:color w:val="000000"/>
          <w:sz w:val="26"/>
          <w:szCs w:val="26"/>
        </w:rPr>
        <w:t>т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вующими профессиональными компетенциями </w:t>
      </w:r>
      <w:proofErr w:type="gramStart"/>
      <w:r w:rsidRPr="003A45A7"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 w:rsidRPr="003A45A7">
        <w:rPr>
          <w:rFonts w:ascii="Times New Roman" w:hAnsi="Times New Roman"/>
          <w:color w:val="000000"/>
          <w:sz w:val="26"/>
          <w:szCs w:val="26"/>
        </w:rPr>
        <w:t xml:space="preserve"> в ходе освоения пр</w:t>
      </w:r>
      <w:r w:rsidRPr="003A45A7">
        <w:rPr>
          <w:rFonts w:ascii="Times New Roman" w:hAnsi="Times New Roman"/>
          <w:color w:val="000000"/>
          <w:sz w:val="26"/>
          <w:szCs w:val="26"/>
        </w:rPr>
        <w:t>о</w:t>
      </w:r>
      <w:r w:rsidRPr="003A45A7">
        <w:rPr>
          <w:rFonts w:ascii="Times New Roman" w:hAnsi="Times New Roman"/>
          <w:color w:val="000000"/>
          <w:sz w:val="26"/>
          <w:szCs w:val="26"/>
        </w:rPr>
        <w:t>фессионального модуля должен:</w:t>
      </w:r>
    </w:p>
    <w:tbl>
      <w:tblPr>
        <w:tblW w:w="0" w:type="auto"/>
        <w:tblLayout w:type="fixed"/>
        <w:tblLook w:val="04A0"/>
      </w:tblPr>
      <w:tblGrid>
        <w:gridCol w:w="1384"/>
        <w:gridCol w:w="8470"/>
      </w:tblGrid>
      <w:tr w:rsidR="000141F7" w:rsidRPr="004A07C2" w:rsidTr="000141F7">
        <w:tc>
          <w:tcPr>
            <w:tcW w:w="1384" w:type="dxa"/>
          </w:tcPr>
          <w:p w:rsidR="000141F7" w:rsidRPr="004A07C2" w:rsidRDefault="000141F7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7C2">
              <w:rPr>
                <w:rFonts w:ascii="Times New Roman" w:hAnsi="Times New Roman"/>
                <w:b/>
                <w:bCs/>
                <w:sz w:val="24"/>
                <w:szCs w:val="24"/>
              </w:rPr>
              <w:t>Иметь</w:t>
            </w:r>
          </w:p>
          <w:p w:rsidR="000141F7" w:rsidRPr="004A07C2" w:rsidRDefault="000141F7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7C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r w:rsidRPr="004A07C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A07C2">
              <w:rPr>
                <w:rFonts w:ascii="Times New Roman" w:hAnsi="Times New Roman"/>
                <w:b/>
                <w:bCs/>
                <w:sz w:val="24"/>
                <w:szCs w:val="24"/>
              </w:rPr>
              <w:t>ский опыт</w:t>
            </w:r>
          </w:p>
        </w:tc>
        <w:tc>
          <w:tcPr>
            <w:tcW w:w="8470" w:type="dxa"/>
          </w:tcPr>
          <w:p w:rsidR="000141F7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ланировани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работ по монтажу, наладке и техническому обслуживанию систем и средств автоматизации на основе организационно-распорядительных документов и требований технической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141F7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ресурсного обеспечения работ по наладке автоматизирова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ного металлорежущего оборудования в соответствии с производственными </w:t>
            </w:r>
            <w:proofErr w:type="gramStart"/>
            <w:r w:rsidRPr="00E630FB">
              <w:rPr>
                <w:rFonts w:ascii="Times New Roman" w:hAnsi="Times New Roman"/>
                <w:sz w:val="24"/>
                <w:szCs w:val="24"/>
              </w:rPr>
              <w:t>з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дачами</w:t>
            </w:r>
            <w:proofErr w:type="gram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в том числе с использованием SCADA-систем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141F7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диагностики неисправностей и отказов систем металлор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жущего производственного оборудования в рамках своей компетенции для в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lastRenderedPageBreak/>
              <w:t>бора методов и способов их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141F7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работ по устранению неполадок, отказов автоматизированн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го металлорежущего оборудования и ремонту станочных систем и технолог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ческих приспособлений в рамках своей компетенции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141F7" w:rsidRPr="004A07C2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качества работ по монтажу, наладке и техническ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му обслуживанию систем и средств автоматизации, выполняемых подчине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ным персоналом и соблюдение норм охраны труда и бережливого производства</w:t>
            </w:r>
          </w:p>
        </w:tc>
      </w:tr>
      <w:tr w:rsidR="000141F7" w:rsidRPr="004A07C2" w:rsidTr="000141F7">
        <w:tc>
          <w:tcPr>
            <w:tcW w:w="1384" w:type="dxa"/>
          </w:tcPr>
          <w:p w:rsidR="000141F7" w:rsidRPr="004A07C2" w:rsidRDefault="000141F7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7C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470" w:type="dxa"/>
          </w:tcPr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спользовать нормативную документацию и инструкции по эксплуатации систем и средств автоматизации;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планировать проведение контроля соответствия качества систем и средств автоматизации требованиям технической документации;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планировать работы по контролю, наладке,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техническому 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б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служиванию автоматизированного металлорежущего оборудования на основе технологической документации в соответствии с производственными задачами согласно нормативным требованиям;</w:t>
            </w:r>
          </w:p>
          <w:p w:rsidR="000141F7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планировать ресурсное обеспечение работ по контролю, наладке,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техническому обслуживанию автоматизированного металлорежущего и оборудования в соответствии с производственными задачами, в том числе с 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пользованием SCADA-систем;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планировать работы по материально-техническому обеспечению контроля, наладки,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технического обслуживания автоматизированного м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таллорежущего оборудования на основе технологической документации в с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ответствии с производственными задачами согласно нормативным требованиям в автоматизированном производстве;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осуществлять организацию работ по контролю, наладке и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 в процессе изготовления деталей и техническое обслуживание металлорежущего и оборудования, в том числе автоматизированного;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проводить контроль соответствия качества изготовляемых деталей треб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ваниям технической документации;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организовывать ресурсное обеспечение работ по контролю, наладке,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д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наладке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техническому обслуживанию автоматизированного металлорежущ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го оборудования в соответствии с производственными задачами, в том числе с использованием SCADA-систем в автоматизированном производстве;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разрабатывать инструкции для ресурсного обеспечения работ по контролю, наладке,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техническому обслуживанию автоматизированного м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таллорежущего оборудования в соответствии с производственными задачами в автоматизированном производстве;</w:t>
            </w:r>
          </w:p>
          <w:p w:rsidR="000141F7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выбирать и использовать контрольно-измерительные средства в соответс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вии с производственными задачами;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планировать работы по контролю, наладке,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техническому 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б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служиванию автоматизированного металлорежущего оборудования на основе технологической документации в соответствии с производственными задачами согласно нормативным требованиям в автоматизированном производстве;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диагностировать неисправности и отказы систем автоматизированного м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таллорежущего производственного оборудования с целью выработки опт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мального решения по их устранению в рамках своей компетенции;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разрабатывать инструкции для выполнения работ по контролю, наладке,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техническому обслуживанию металлорежущего оборудования в соответствии с производственными задачами в автоматизированном произво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д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стве;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выявлять несоответствие геометрических параметров заготовки требов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lastRenderedPageBreak/>
              <w:t>ниям технологической документации;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выбирать и использовать контрольно-измерительные средства в соответс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вии с производственными задачами;</w:t>
            </w:r>
          </w:p>
          <w:p w:rsidR="000141F7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анализировать причины брака и способы его предупреждения в автомат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зированном производстве;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проводить контроль соответствия качества изготовляемых деталей треб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ваниям технической документации;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организовывать работы по устранению неполадок, отказов, наладке и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д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наладке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автоматизированного металлообрабатывающего оборудования техн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логического участка с целью выполнения планового задания в рамках своей компетенции;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устранять нарушения, связанные с настройкой оборудования, приспосо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б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лений, режущего и мерительного инструмента;</w:t>
            </w:r>
          </w:p>
          <w:p w:rsidR="000141F7" w:rsidRPr="004A07C2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контролировать после устранения отклонений в настройке технологич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ского оборудования геометрические параметры обработанных поверхностей в соответствии с требованиями технологической документации;</w:t>
            </w:r>
          </w:p>
        </w:tc>
      </w:tr>
      <w:tr w:rsidR="000141F7" w:rsidRPr="004A07C2" w:rsidTr="000141F7">
        <w:tc>
          <w:tcPr>
            <w:tcW w:w="1384" w:type="dxa"/>
          </w:tcPr>
          <w:p w:rsidR="000141F7" w:rsidRPr="004A07C2" w:rsidRDefault="000141F7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7C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470" w:type="dxa"/>
          </w:tcPr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ПТЭ и ПТБ;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контроля, наладки и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автоматизированного металлорежущего оборудования, приспособлений, режущего инструмента;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контроля качества изготовляемых объектов в автомат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зированном производстве;</w:t>
            </w:r>
          </w:p>
          <w:p w:rsidR="000141F7" w:rsidRPr="00E630FB" w:rsidRDefault="000141F7" w:rsidP="001E1723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брака и способ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его предупреждения на металлорежущих операциях в автоматизированном производстве;</w:t>
            </w:r>
          </w:p>
          <w:p w:rsidR="000141F7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эргономичной организации рабочих мест для достижения требу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мых параметров производительности и безопасности выполнения работ в авт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матизированном производстве;</w:t>
            </w:r>
          </w:p>
          <w:p w:rsidR="000141F7" w:rsidRPr="004A07C2" w:rsidRDefault="000141F7" w:rsidP="001E1723">
            <w:pPr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расчет норм времени и их структуру на операциях автоматизированной механической обработки заготовок изготовления деталей в автоматизирова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ном производстве;</w:t>
            </w:r>
          </w:p>
        </w:tc>
      </w:tr>
    </w:tbl>
    <w:p w:rsidR="000141F7" w:rsidRPr="003A45A7" w:rsidRDefault="000141F7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Рекомендуемое количество часов на освоение программы профессионального модуля:</w:t>
      </w:r>
    </w:p>
    <w:p w:rsidR="00124AD8" w:rsidRPr="007E63A0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E63A0">
        <w:rPr>
          <w:rFonts w:ascii="Times New Roman" w:hAnsi="Times New Roman"/>
          <w:color w:val="000000"/>
          <w:sz w:val="26"/>
          <w:szCs w:val="26"/>
        </w:rPr>
        <w:t>максимальной уче</w:t>
      </w:r>
      <w:r>
        <w:rPr>
          <w:rFonts w:ascii="Times New Roman" w:hAnsi="Times New Roman"/>
          <w:color w:val="000000"/>
          <w:sz w:val="26"/>
          <w:szCs w:val="26"/>
        </w:rPr>
        <w:t xml:space="preserve">бной нагрузки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обучающегося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–  </w:t>
      </w:r>
      <w:r w:rsidR="00E53791">
        <w:rPr>
          <w:rFonts w:ascii="Times New Roman" w:hAnsi="Times New Roman"/>
          <w:color w:val="000000"/>
          <w:sz w:val="26"/>
          <w:szCs w:val="26"/>
        </w:rPr>
        <w:t>355</w:t>
      </w:r>
      <w:r w:rsidRPr="007E63A0">
        <w:rPr>
          <w:rFonts w:ascii="Times New Roman" w:hAnsi="Times New Roman"/>
          <w:color w:val="000000"/>
          <w:sz w:val="26"/>
          <w:szCs w:val="26"/>
        </w:rPr>
        <w:t xml:space="preserve"> час</w:t>
      </w:r>
      <w:r w:rsidR="00E53791">
        <w:rPr>
          <w:rFonts w:ascii="Times New Roman" w:hAnsi="Times New Roman"/>
          <w:color w:val="000000"/>
          <w:sz w:val="26"/>
          <w:szCs w:val="26"/>
        </w:rPr>
        <w:t>ов</w:t>
      </w:r>
      <w:r w:rsidRPr="007E63A0">
        <w:rPr>
          <w:rFonts w:ascii="Times New Roman" w:hAnsi="Times New Roman"/>
          <w:color w:val="000000"/>
          <w:sz w:val="26"/>
          <w:szCs w:val="26"/>
        </w:rPr>
        <w:t>, включая:</w:t>
      </w:r>
    </w:p>
    <w:p w:rsidR="00124AD8" w:rsidRPr="003A45A7" w:rsidRDefault="00E53791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124AD8" w:rsidRPr="007E63A0">
        <w:rPr>
          <w:rFonts w:ascii="Times New Roman" w:hAnsi="Times New Roman"/>
          <w:color w:val="000000"/>
          <w:sz w:val="26"/>
          <w:szCs w:val="26"/>
        </w:rPr>
        <w:t>роизводственн</w:t>
      </w:r>
      <w:r>
        <w:rPr>
          <w:rFonts w:ascii="Times New Roman" w:hAnsi="Times New Roman"/>
          <w:color w:val="000000"/>
          <w:sz w:val="26"/>
          <w:szCs w:val="26"/>
        </w:rPr>
        <w:t>ую</w:t>
      </w:r>
      <w:r w:rsidR="00124AD8" w:rsidRPr="007E63A0">
        <w:rPr>
          <w:rFonts w:ascii="Times New Roman" w:hAnsi="Times New Roman"/>
          <w:color w:val="000000"/>
          <w:sz w:val="26"/>
          <w:szCs w:val="26"/>
        </w:rPr>
        <w:t xml:space="preserve"> практик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="00124AD8" w:rsidRPr="007E63A0">
        <w:rPr>
          <w:rFonts w:ascii="Times New Roman" w:hAnsi="Times New Roman"/>
          <w:color w:val="000000"/>
          <w:sz w:val="26"/>
          <w:szCs w:val="26"/>
        </w:rPr>
        <w:t xml:space="preserve"> -  108</w:t>
      </w:r>
      <w:r w:rsidR="00124AD8" w:rsidRPr="007E63A0">
        <w:rPr>
          <w:rFonts w:ascii="Times New Roman" w:hAnsi="Times New Roman"/>
          <w:sz w:val="26"/>
          <w:szCs w:val="26"/>
        </w:rPr>
        <w:t xml:space="preserve"> часов</w:t>
      </w:r>
      <w:r w:rsidR="00124AD8" w:rsidRPr="007E63A0">
        <w:rPr>
          <w:rFonts w:ascii="Times New Roman" w:hAnsi="Times New Roman"/>
          <w:color w:val="000000"/>
          <w:sz w:val="26"/>
          <w:szCs w:val="26"/>
        </w:rPr>
        <w:t>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ПРОФЕССИОНАЛЬНОГО МОДУЛЯ</w:t>
      </w:r>
    </w:p>
    <w:p w:rsidR="00D91FA0" w:rsidRDefault="00124AD8" w:rsidP="00D91FA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ПМ 04.</w:t>
      </w:r>
      <w:r w:rsidRPr="003A45A7">
        <w:rPr>
          <w:rFonts w:ascii="Times New Roman" w:hAnsi="Times New Roman"/>
          <w:sz w:val="26"/>
          <w:szCs w:val="26"/>
        </w:rPr>
        <w:t xml:space="preserve"> </w:t>
      </w:r>
      <w:r w:rsidR="00D91FA0" w:rsidRPr="00D91FA0">
        <w:rPr>
          <w:rFonts w:ascii="Times New Roman" w:hAnsi="Times New Roman"/>
          <w:b/>
          <w:bCs/>
          <w:sz w:val="26"/>
          <w:szCs w:val="26"/>
        </w:rPr>
        <w:t>Текущий мониторинг состояния систем автоматизации</w:t>
      </w:r>
    </w:p>
    <w:p w:rsidR="00D91FA0" w:rsidRDefault="00D91FA0" w:rsidP="00D91FA0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124AD8" w:rsidRPr="003A45A7" w:rsidRDefault="00124AD8" w:rsidP="00D91FA0">
      <w:pPr>
        <w:spacing w:after="0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Область применения  программы</w:t>
      </w:r>
    </w:p>
    <w:p w:rsidR="00124AD8" w:rsidRPr="003A45A7" w:rsidRDefault="00124AD8" w:rsidP="00124AD8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32047A">
        <w:rPr>
          <w:rFonts w:ascii="Times New Roman" w:hAnsi="Times New Roman"/>
          <w:sz w:val="26"/>
          <w:szCs w:val="26"/>
        </w:rPr>
        <w:t xml:space="preserve">Программа профессионального модуля (далее программа) является частью </w:t>
      </w:r>
      <w:r>
        <w:rPr>
          <w:rFonts w:ascii="Times New Roman" w:hAnsi="Times New Roman"/>
          <w:sz w:val="26"/>
          <w:szCs w:val="26"/>
        </w:rPr>
        <w:t>ППССЗ</w:t>
      </w:r>
      <w:r w:rsidRPr="0032047A">
        <w:rPr>
          <w:rFonts w:ascii="Times New Roman" w:hAnsi="Times New Roman"/>
          <w:sz w:val="26"/>
          <w:szCs w:val="26"/>
        </w:rPr>
        <w:t xml:space="preserve"> в соответствии с ФГОС по </w:t>
      </w:r>
      <w:r w:rsidRPr="006D67BC">
        <w:rPr>
          <w:rFonts w:ascii="Times New Roman" w:hAnsi="Times New Roman"/>
          <w:sz w:val="26"/>
          <w:szCs w:val="26"/>
        </w:rPr>
        <w:t>специальности</w:t>
      </w:r>
      <w:r w:rsidRPr="006D67BC">
        <w:rPr>
          <w:rFonts w:ascii="Times New Roman" w:hAnsi="Times New Roman"/>
          <w:color w:val="000000"/>
          <w:sz w:val="26"/>
          <w:szCs w:val="26"/>
        </w:rPr>
        <w:t xml:space="preserve"> среднего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 профессионального образов</w:t>
      </w:r>
      <w:r w:rsidRPr="003A45A7">
        <w:rPr>
          <w:rFonts w:ascii="Times New Roman" w:hAnsi="Times New Roman"/>
          <w:color w:val="000000"/>
          <w:sz w:val="26"/>
          <w:szCs w:val="26"/>
        </w:rPr>
        <w:t>а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ния (далее СПО) </w:t>
      </w:r>
      <w:r w:rsidR="00670A19" w:rsidRPr="00835A7A">
        <w:rPr>
          <w:rFonts w:ascii="Times New Roman" w:hAnsi="Times New Roman"/>
          <w:color w:val="000000"/>
          <w:sz w:val="26"/>
          <w:szCs w:val="26"/>
        </w:rPr>
        <w:t>15.02.14 Оснащение средствами автоматизации технологических процессов и произво</w:t>
      </w:r>
      <w:proofErr w:type="gramStart"/>
      <w:r w:rsidR="00670A19" w:rsidRPr="00835A7A">
        <w:rPr>
          <w:rFonts w:ascii="Times New Roman" w:hAnsi="Times New Roman"/>
          <w:color w:val="000000"/>
          <w:sz w:val="26"/>
          <w:szCs w:val="26"/>
        </w:rPr>
        <w:t>дств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45A7">
        <w:rPr>
          <w:rFonts w:ascii="Times New Roman" w:hAnsi="Times New Roman"/>
          <w:color w:val="000000"/>
          <w:sz w:val="26"/>
          <w:szCs w:val="26"/>
        </w:rPr>
        <w:t>в ч</w:t>
      </w:r>
      <w:proofErr w:type="gramEnd"/>
      <w:r w:rsidRPr="003A45A7">
        <w:rPr>
          <w:rFonts w:ascii="Times New Roman" w:hAnsi="Times New Roman"/>
          <w:color w:val="000000"/>
          <w:sz w:val="26"/>
          <w:szCs w:val="26"/>
        </w:rPr>
        <w:t>асти освоения основного вида профессиональной де</w:t>
      </w:r>
      <w:r w:rsidRPr="003A45A7">
        <w:rPr>
          <w:rFonts w:ascii="Times New Roman" w:hAnsi="Times New Roman"/>
          <w:color w:val="000000"/>
          <w:sz w:val="26"/>
          <w:szCs w:val="26"/>
        </w:rPr>
        <w:t>я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тельности (ВПД): </w:t>
      </w:r>
      <w:r w:rsidR="00670A19" w:rsidRPr="00670A19">
        <w:rPr>
          <w:rFonts w:ascii="Times New Roman" w:hAnsi="Times New Roman"/>
          <w:sz w:val="26"/>
          <w:szCs w:val="26"/>
        </w:rPr>
        <w:t>Осуществлять текущий мониторинг состояния систем автомат</w:t>
      </w:r>
      <w:r w:rsidR="00670A19" w:rsidRPr="00670A19">
        <w:rPr>
          <w:rFonts w:ascii="Times New Roman" w:hAnsi="Times New Roman"/>
          <w:sz w:val="26"/>
          <w:szCs w:val="26"/>
        </w:rPr>
        <w:t>и</w:t>
      </w:r>
      <w:r w:rsidR="00670A19" w:rsidRPr="00670A19">
        <w:rPr>
          <w:rFonts w:ascii="Times New Roman" w:hAnsi="Times New Roman"/>
          <w:sz w:val="26"/>
          <w:szCs w:val="26"/>
        </w:rPr>
        <w:t>зации</w:t>
      </w:r>
      <w:r w:rsidRPr="00670A19">
        <w:rPr>
          <w:rFonts w:ascii="Times New Roman" w:hAnsi="Times New Roman"/>
          <w:sz w:val="26"/>
          <w:szCs w:val="26"/>
        </w:rPr>
        <w:t xml:space="preserve"> </w:t>
      </w:r>
      <w:r w:rsidRPr="003A45A7">
        <w:rPr>
          <w:rFonts w:ascii="Times New Roman" w:hAnsi="Times New Roman"/>
          <w:color w:val="000000"/>
          <w:sz w:val="26"/>
          <w:szCs w:val="26"/>
        </w:rPr>
        <w:t>(ПК):</w:t>
      </w:r>
    </w:p>
    <w:p w:rsidR="00B00F36" w:rsidRPr="00B00F36" w:rsidRDefault="00B00F36" w:rsidP="00B00F36">
      <w:pPr>
        <w:spacing w:after="255" w:line="240" w:lineRule="auto"/>
        <w:rPr>
          <w:rFonts w:ascii="Times New Roman" w:hAnsi="Times New Roman"/>
          <w:color w:val="000000"/>
          <w:sz w:val="26"/>
          <w:szCs w:val="26"/>
        </w:rPr>
      </w:pPr>
      <w:r w:rsidRPr="00B00F36">
        <w:rPr>
          <w:rFonts w:ascii="Times New Roman" w:hAnsi="Times New Roman"/>
          <w:color w:val="000000"/>
          <w:sz w:val="26"/>
          <w:szCs w:val="26"/>
        </w:rPr>
        <w:lastRenderedPageBreak/>
        <w:t>ПК 4.1. Контролировать текущие параметры и фактические показатели работы си</w:t>
      </w:r>
      <w:r w:rsidRPr="00B00F36">
        <w:rPr>
          <w:rFonts w:ascii="Times New Roman" w:hAnsi="Times New Roman"/>
          <w:color w:val="000000"/>
          <w:sz w:val="26"/>
          <w:szCs w:val="26"/>
        </w:rPr>
        <w:t>с</w:t>
      </w:r>
      <w:r w:rsidRPr="00B00F36">
        <w:rPr>
          <w:rFonts w:ascii="Times New Roman" w:hAnsi="Times New Roman"/>
          <w:color w:val="000000"/>
          <w:sz w:val="26"/>
          <w:szCs w:val="26"/>
        </w:rPr>
        <w:t>тем автоматизации в соответствии с требованиями нормативно-технической док</w:t>
      </w:r>
      <w:r w:rsidRPr="00B00F36">
        <w:rPr>
          <w:rFonts w:ascii="Times New Roman" w:hAnsi="Times New Roman"/>
          <w:color w:val="000000"/>
          <w:sz w:val="26"/>
          <w:szCs w:val="26"/>
        </w:rPr>
        <w:t>у</w:t>
      </w:r>
      <w:r w:rsidRPr="00B00F36">
        <w:rPr>
          <w:rFonts w:ascii="Times New Roman" w:hAnsi="Times New Roman"/>
          <w:color w:val="000000"/>
          <w:sz w:val="26"/>
          <w:szCs w:val="26"/>
        </w:rPr>
        <w:t>ментации для выявления возможных отклонений.</w:t>
      </w:r>
    </w:p>
    <w:p w:rsidR="00B00F36" w:rsidRPr="00B00F36" w:rsidRDefault="00B00F36" w:rsidP="00B00F36">
      <w:pPr>
        <w:spacing w:after="255" w:line="240" w:lineRule="auto"/>
        <w:rPr>
          <w:rFonts w:ascii="Times New Roman" w:hAnsi="Times New Roman"/>
          <w:color w:val="000000"/>
          <w:sz w:val="26"/>
          <w:szCs w:val="26"/>
        </w:rPr>
      </w:pPr>
      <w:r w:rsidRPr="00B00F36">
        <w:rPr>
          <w:rFonts w:ascii="Times New Roman" w:hAnsi="Times New Roman"/>
          <w:color w:val="000000"/>
          <w:sz w:val="26"/>
          <w:szCs w:val="26"/>
        </w:rPr>
        <w:t>ПК 4.2. Осуществлять диагностику причин возможных неисправностей и отказов систем для выбора методов и способов их устранения</w:t>
      </w:r>
    </w:p>
    <w:p w:rsidR="00B00F36" w:rsidRPr="00B00F36" w:rsidRDefault="00B00F36" w:rsidP="00B00F36">
      <w:pPr>
        <w:spacing w:after="255" w:line="240" w:lineRule="auto"/>
        <w:rPr>
          <w:rFonts w:ascii="Times New Roman" w:hAnsi="Times New Roman"/>
          <w:color w:val="000000"/>
          <w:sz w:val="26"/>
          <w:szCs w:val="26"/>
        </w:rPr>
      </w:pPr>
      <w:r w:rsidRPr="00B00F36">
        <w:rPr>
          <w:rFonts w:ascii="Times New Roman" w:hAnsi="Times New Roman"/>
          <w:color w:val="000000"/>
          <w:sz w:val="26"/>
          <w:szCs w:val="26"/>
        </w:rPr>
        <w:t>ПК 4.3. Организовывать работы по устранению неполадок, отказов оборудования и ремонту систем в рамках своей компетенции.</w:t>
      </w: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color w:val="000000"/>
          <w:sz w:val="26"/>
          <w:szCs w:val="26"/>
        </w:rPr>
        <w:t>    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Цели и задачи профессионального модуля – требования к результатам о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с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воения  профессионального модуля</w:t>
      </w: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3A45A7">
        <w:rPr>
          <w:rFonts w:ascii="Times New Roman" w:hAnsi="Times New Roman"/>
          <w:color w:val="000000"/>
          <w:sz w:val="26"/>
          <w:szCs w:val="26"/>
        </w:rPr>
        <w:t>С целью овладения указанным видом профессиональной деятельности и соответс</w:t>
      </w:r>
      <w:r w:rsidRPr="003A45A7">
        <w:rPr>
          <w:rFonts w:ascii="Times New Roman" w:hAnsi="Times New Roman"/>
          <w:color w:val="000000"/>
          <w:sz w:val="26"/>
          <w:szCs w:val="26"/>
        </w:rPr>
        <w:t>т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вующими профессиональными компетенциями </w:t>
      </w:r>
      <w:proofErr w:type="gramStart"/>
      <w:r w:rsidRPr="003A45A7"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 w:rsidRPr="003A45A7">
        <w:rPr>
          <w:rFonts w:ascii="Times New Roman" w:hAnsi="Times New Roman"/>
          <w:color w:val="000000"/>
          <w:sz w:val="26"/>
          <w:szCs w:val="26"/>
        </w:rPr>
        <w:t xml:space="preserve"> в ходе освоения пр</w:t>
      </w:r>
      <w:r w:rsidRPr="003A45A7">
        <w:rPr>
          <w:rFonts w:ascii="Times New Roman" w:hAnsi="Times New Roman"/>
          <w:color w:val="000000"/>
          <w:sz w:val="26"/>
          <w:szCs w:val="26"/>
        </w:rPr>
        <w:t>о</w:t>
      </w:r>
      <w:r w:rsidRPr="003A45A7">
        <w:rPr>
          <w:rFonts w:ascii="Times New Roman" w:hAnsi="Times New Roman"/>
          <w:color w:val="000000"/>
          <w:sz w:val="26"/>
          <w:szCs w:val="26"/>
        </w:rPr>
        <w:t>фессионального модуля должен:</w:t>
      </w:r>
    </w:p>
    <w:tbl>
      <w:tblPr>
        <w:tblW w:w="0" w:type="auto"/>
        <w:tblInd w:w="-113" w:type="dxa"/>
        <w:tblLayout w:type="fixed"/>
        <w:tblLook w:val="04A0"/>
      </w:tblPr>
      <w:tblGrid>
        <w:gridCol w:w="1242"/>
        <w:gridCol w:w="8505"/>
      </w:tblGrid>
      <w:tr w:rsidR="000B63A9" w:rsidRPr="009D25F9" w:rsidTr="000B63A9">
        <w:tc>
          <w:tcPr>
            <w:tcW w:w="1242" w:type="dxa"/>
          </w:tcPr>
          <w:p w:rsidR="000B63A9" w:rsidRPr="009D25F9" w:rsidRDefault="000B63A9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2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Иметь </w:t>
            </w:r>
          </w:p>
          <w:p w:rsidR="000B63A9" w:rsidRDefault="000B63A9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25F9"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r w:rsidRPr="009D25F9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9D2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ческий </w:t>
            </w:r>
          </w:p>
          <w:p w:rsidR="000B63A9" w:rsidRPr="009D25F9" w:rsidRDefault="000B63A9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25F9">
              <w:rPr>
                <w:rFonts w:ascii="Times New Roman" w:hAnsi="Times New Roman"/>
                <w:b/>
                <w:bCs/>
                <w:sz w:val="24"/>
                <w:szCs w:val="24"/>
              </w:rPr>
              <w:t>опыт</w:t>
            </w:r>
          </w:p>
        </w:tc>
        <w:tc>
          <w:tcPr>
            <w:tcW w:w="8505" w:type="dxa"/>
          </w:tcPr>
          <w:p w:rsidR="000B63A9" w:rsidRDefault="000B63A9" w:rsidP="001E1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контроля качества работ по наладке и техническому обслуж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ванию автоматизированного сборочного оборудования и соблюдение норм 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х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раны труда и бережливого производства, в том числе с использованием SCADA систем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диагностики неисправностей и отказов систем автоматизир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ванного сборочного производственного оборудования в рамках своей комп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тенции для выбора методов и способов их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63A9" w:rsidRPr="009D25F9" w:rsidRDefault="000B63A9" w:rsidP="001E1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работ по устранению неполадок, отказов автоматизированного сборочного оборудования и ремонту станочных систем и технологических пр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способлений из числа оборудования сборочного участка в рамках своей комп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тенции</w:t>
            </w:r>
          </w:p>
        </w:tc>
      </w:tr>
      <w:tr w:rsidR="000B63A9" w:rsidRPr="009D25F9" w:rsidTr="000B63A9">
        <w:tc>
          <w:tcPr>
            <w:tcW w:w="1242" w:type="dxa"/>
          </w:tcPr>
          <w:p w:rsidR="000B63A9" w:rsidRPr="009D25F9" w:rsidRDefault="000B63A9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25F9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8505" w:type="dxa"/>
          </w:tcPr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спользовать нормативную документацию и инструкции по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066D3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066D33">
              <w:rPr>
                <w:rFonts w:ascii="Times New Roman" w:hAnsi="Times New Roman"/>
                <w:sz w:val="24"/>
                <w:szCs w:val="24"/>
              </w:rPr>
              <w:t>в</w:t>
            </w:r>
            <w:r w:rsidRPr="00066D33">
              <w:rPr>
                <w:rFonts w:ascii="Times New Roman" w:hAnsi="Times New Roman"/>
                <w:sz w:val="24"/>
                <w:szCs w:val="24"/>
              </w:rPr>
              <w:t xml:space="preserve">томатизированного 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сборочного производственного оборудования;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осуществлять организацию работ по контролю, геометрических и физико-механических параметров соединений, обеспечиваемых в результате автомат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зированной сборки и технического обслуживания автоматизированного сб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рочного оборудования;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разрабатывать инструкции для выполнения работ по контролю, наладке,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техническому обслуживанию автоматизированного сборочного обор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у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дования в соответствии с производственными задачами;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выбирать и использовать контрольно-измерительные средства в соответствии с производственными задачами;</w:t>
            </w:r>
          </w:p>
          <w:p w:rsidR="000B63A9" w:rsidRDefault="000B63A9" w:rsidP="001E1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анализировать причины брака и способы его предупреждения, в том числе в 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в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томатизированном производстве;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proofErr w:type="gramStart"/>
            <w:r w:rsidRPr="00E630FB">
              <w:rPr>
                <w:rFonts w:ascii="Times New Roman" w:hAnsi="Times New Roman"/>
                <w:sz w:val="24"/>
                <w:szCs w:val="24"/>
              </w:rPr>
              <w:t>конструкторскую</w:t>
            </w:r>
            <w:proofErr w:type="gram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документации для диагностики неисправностей отказов автоматизированного сборочного производственного оборудования;</w:t>
            </w:r>
          </w:p>
          <w:p w:rsidR="000B63A9" w:rsidRPr="00E630FB" w:rsidRDefault="000B63A9" w:rsidP="001E1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использовать нормативную документацию и инструкции по эксплуатации авт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матизированного сборочного производственного оборудования;</w:t>
            </w:r>
          </w:p>
          <w:p w:rsidR="000B63A9" w:rsidRPr="00E630FB" w:rsidRDefault="000B63A9" w:rsidP="001E1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осуществлять диагностику неисправностей и отказов систем автоматизирова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ного сборочного производственного оборудования в рамках своей компете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планировать работы по контролю, наладке,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техническому обсл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у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живанию сборочного оборудования на основе технологической документации в соответствии с производственными задачами согласно нормативным требов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lastRenderedPageBreak/>
              <w:t>ниям, в том числе в автоматизированном производстве;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разрабатывать инструкции для выполнения работ по диагностике автоматиз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рованного сборочного оборудования в соответствии с производственными зад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чами;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выявлять годность соединений и сформированных размерных цепей согласно производственному заданию;</w:t>
            </w:r>
          </w:p>
          <w:p w:rsidR="000B63A9" w:rsidRDefault="000B63A9" w:rsidP="001E1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анализировать причины брака и способы его предупреждения, в том числе в 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в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томатизированном производстве;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проводить контроль соответствия качества сборочных единиц требованиям те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х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нической документации;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 xml:space="preserve">организовывать работы по контролю, наладке,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техническому 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б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служиванию автоматизированного сборочного оборудования на основе техн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логической документации в соответствии с производственными задачами с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гласно нормативным требованиям;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организовывать устранения нарушений, связанные с настройкой оборудования, приспособлений, сборочного и мерительного инструмента;</w:t>
            </w:r>
          </w:p>
          <w:p w:rsidR="000B63A9" w:rsidRPr="009D25F9" w:rsidRDefault="000B63A9" w:rsidP="001E1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контролировать после устранения отклонений в настройке сборочного технол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гического оборудования геометрические и физико-механические параметры формируемых соединений в соответствии с требованиями технологической д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кументации;</w:t>
            </w:r>
          </w:p>
        </w:tc>
      </w:tr>
      <w:tr w:rsidR="000B63A9" w:rsidRPr="009D25F9" w:rsidTr="000B63A9">
        <w:tc>
          <w:tcPr>
            <w:tcW w:w="1242" w:type="dxa"/>
          </w:tcPr>
          <w:p w:rsidR="000B63A9" w:rsidRPr="009D25F9" w:rsidRDefault="000B63A9" w:rsidP="001E1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25F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505" w:type="dxa"/>
          </w:tcPr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ПТЭ и ПТБ;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контроля, наладки и </w:t>
            </w:r>
            <w:proofErr w:type="spellStart"/>
            <w:r w:rsidRPr="00E630FB"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автоматизированного сборочного оборудования, приспособлений и инструмента;</w:t>
            </w:r>
          </w:p>
          <w:p w:rsidR="000B63A9" w:rsidRPr="00E630FB" w:rsidRDefault="000B63A9" w:rsidP="001E1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контроля качества соединений, узлов и изделий, в том числе в автоматизированном производстве;</w:t>
            </w:r>
          </w:p>
          <w:p w:rsidR="000B63A9" w:rsidRDefault="000B63A9" w:rsidP="001E1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брака на сборочных операциях и способов его предупреждения в автом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тизированном производстве;</w:t>
            </w:r>
          </w:p>
          <w:p w:rsidR="000B63A9" w:rsidRDefault="000B63A9" w:rsidP="001E1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расчет норм времени и их структуру на операции сборки соединений, узлов и изделий, в том числе в автоматизированном производстве;</w:t>
            </w:r>
          </w:p>
          <w:p w:rsidR="000B63A9" w:rsidRPr="009D25F9" w:rsidRDefault="000B63A9" w:rsidP="001E1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FB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и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 xml:space="preserve"> контроля конструкторских размерных цепей, сфо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р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мированных в процессе автоматизированной сборки в соответствии с  требов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FB">
              <w:rPr>
                <w:rFonts w:ascii="Times New Roman" w:hAnsi="Times New Roman"/>
                <w:sz w:val="24"/>
                <w:szCs w:val="24"/>
              </w:rPr>
              <w:t>ниями конструкторской и технологической документации;</w:t>
            </w:r>
          </w:p>
        </w:tc>
      </w:tr>
    </w:tbl>
    <w:p w:rsidR="00E556FB" w:rsidRDefault="00E556FB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Рекомендуемое количество часов на освоение программы профессионального модуля:</w:t>
      </w:r>
    </w:p>
    <w:p w:rsidR="00124AD8" w:rsidRPr="00C07475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C07475">
        <w:rPr>
          <w:rFonts w:ascii="Times New Roman" w:hAnsi="Times New Roman"/>
          <w:color w:val="000000"/>
          <w:sz w:val="26"/>
          <w:szCs w:val="26"/>
        </w:rPr>
        <w:t xml:space="preserve">максимальной учебной нагрузки </w:t>
      </w:r>
      <w:proofErr w:type="gramStart"/>
      <w:r w:rsidRPr="00C07475">
        <w:rPr>
          <w:rFonts w:ascii="Times New Roman" w:hAnsi="Times New Roman"/>
          <w:color w:val="000000"/>
          <w:sz w:val="26"/>
          <w:szCs w:val="26"/>
        </w:rPr>
        <w:t>обучающегося</w:t>
      </w:r>
      <w:proofErr w:type="gramEnd"/>
      <w:r w:rsidRPr="00C07475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D91FA0">
        <w:rPr>
          <w:rFonts w:ascii="Times New Roman" w:hAnsi="Times New Roman"/>
          <w:color w:val="000000"/>
          <w:sz w:val="26"/>
          <w:szCs w:val="26"/>
        </w:rPr>
        <w:t>366</w:t>
      </w:r>
      <w:r w:rsidRPr="00C07475">
        <w:rPr>
          <w:rFonts w:ascii="Times New Roman" w:hAnsi="Times New Roman"/>
          <w:color w:val="000000"/>
          <w:sz w:val="26"/>
          <w:szCs w:val="26"/>
        </w:rPr>
        <w:t xml:space="preserve"> часов, включая:</w:t>
      </w:r>
    </w:p>
    <w:p w:rsidR="00124AD8" w:rsidRPr="003A45A7" w:rsidRDefault="00D91FA0" w:rsidP="00124AD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24AD8">
        <w:rPr>
          <w:rFonts w:ascii="Times New Roman" w:hAnsi="Times New Roman"/>
          <w:sz w:val="26"/>
          <w:szCs w:val="26"/>
        </w:rPr>
        <w:t>роизводственная практика –</w:t>
      </w:r>
      <w:r w:rsidR="00634B65">
        <w:rPr>
          <w:rFonts w:ascii="Times New Roman" w:hAnsi="Times New Roman"/>
          <w:sz w:val="26"/>
          <w:szCs w:val="26"/>
        </w:rPr>
        <w:t>72</w:t>
      </w:r>
      <w:r w:rsidR="00124AD8">
        <w:rPr>
          <w:rFonts w:ascii="Times New Roman" w:hAnsi="Times New Roman"/>
          <w:sz w:val="26"/>
          <w:szCs w:val="26"/>
        </w:rPr>
        <w:t xml:space="preserve"> час</w:t>
      </w:r>
      <w:r w:rsidR="00634B65">
        <w:rPr>
          <w:rFonts w:ascii="Times New Roman" w:hAnsi="Times New Roman"/>
          <w:sz w:val="26"/>
          <w:szCs w:val="26"/>
        </w:rPr>
        <w:t>а</w:t>
      </w:r>
      <w:r w:rsidR="00124AD8">
        <w:rPr>
          <w:rFonts w:ascii="Times New Roman" w:hAnsi="Times New Roman"/>
          <w:sz w:val="26"/>
          <w:szCs w:val="26"/>
        </w:rPr>
        <w:t>.</w:t>
      </w:r>
    </w:p>
    <w:p w:rsidR="002E5E94" w:rsidRPr="003A45A7" w:rsidRDefault="002E5E94" w:rsidP="002E5E9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29CC" w:rsidRDefault="004529CC" w:rsidP="002E5E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E5E94" w:rsidRPr="003A45A7" w:rsidRDefault="002E5E94" w:rsidP="002E5E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ПРОФЕССИОНАЛЬНОГО МОДУЛЯ</w:t>
      </w:r>
    </w:p>
    <w:p w:rsidR="002E5E94" w:rsidRDefault="002E5E94" w:rsidP="002E5E94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ПМ 0</w:t>
      </w:r>
      <w:r w:rsidR="003347C7">
        <w:rPr>
          <w:rFonts w:ascii="Times New Roman" w:hAnsi="Times New Roman"/>
          <w:b/>
          <w:bCs/>
          <w:sz w:val="26"/>
          <w:szCs w:val="26"/>
        </w:rPr>
        <w:t>5</w:t>
      </w:r>
      <w:r w:rsidRPr="003A45A7">
        <w:rPr>
          <w:rFonts w:ascii="Times New Roman" w:hAnsi="Times New Roman"/>
          <w:b/>
          <w:bCs/>
          <w:sz w:val="26"/>
          <w:szCs w:val="26"/>
        </w:rPr>
        <w:t>.</w:t>
      </w:r>
      <w:r w:rsidRPr="003A45A7">
        <w:rPr>
          <w:rFonts w:ascii="Times New Roman" w:hAnsi="Times New Roman"/>
          <w:sz w:val="26"/>
          <w:szCs w:val="26"/>
        </w:rPr>
        <w:t xml:space="preserve"> </w:t>
      </w:r>
      <w:r w:rsidR="004529CC" w:rsidRPr="004529CC">
        <w:rPr>
          <w:rFonts w:ascii="Times New Roman" w:hAnsi="Times New Roman"/>
          <w:b/>
          <w:bCs/>
          <w:sz w:val="26"/>
          <w:szCs w:val="26"/>
        </w:rPr>
        <w:t>Выполнение работ по одной или нескольким профессиям рабочих, должностям служащих</w:t>
      </w:r>
    </w:p>
    <w:p w:rsidR="002E5E94" w:rsidRDefault="002E5E94" w:rsidP="002E5E94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2E5E94" w:rsidRPr="003A45A7" w:rsidRDefault="002E5E94" w:rsidP="002E5E94">
      <w:pPr>
        <w:spacing w:after="0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Область применения  программы</w:t>
      </w:r>
    </w:p>
    <w:p w:rsidR="002E5E94" w:rsidRPr="003A45A7" w:rsidRDefault="002E5E94" w:rsidP="002E5E94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32047A">
        <w:rPr>
          <w:rFonts w:ascii="Times New Roman" w:hAnsi="Times New Roman"/>
          <w:sz w:val="26"/>
          <w:szCs w:val="26"/>
        </w:rPr>
        <w:t xml:space="preserve">Программа профессионального модуля (далее программа) является частью </w:t>
      </w:r>
      <w:r>
        <w:rPr>
          <w:rFonts w:ascii="Times New Roman" w:hAnsi="Times New Roman"/>
          <w:sz w:val="26"/>
          <w:szCs w:val="26"/>
        </w:rPr>
        <w:t>ППССЗ</w:t>
      </w:r>
      <w:r w:rsidRPr="0032047A">
        <w:rPr>
          <w:rFonts w:ascii="Times New Roman" w:hAnsi="Times New Roman"/>
          <w:sz w:val="26"/>
          <w:szCs w:val="26"/>
        </w:rPr>
        <w:t xml:space="preserve"> в соответствии с ФГОС по </w:t>
      </w:r>
      <w:r w:rsidRPr="006D67BC">
        <w:rPr>
          <w:rFonts w:ascii="Times New Roman" w:hAnsi="Times New Roman"/>
          <w:sz w:val="26"/>
          <w:szCs w:val="26"/>
        </w:rPr>
        <w:t>специальности</w:t>
      </w:r>
      <w:r w:rsidRPr="006D67BC">
        <w:rPr>
          <w:rFonts w:ascii="Times New Roman" w:hAnsi="Times New Roman"/>
          <w:color w:val="000000"/>
          <w:sz w:val="26"/>
          <w:szCs w:val="26"/>
        </w:rPr>
        <w:t xml:space="preserve"> среднего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 профессионального образов</w:t>
      </w:r>
      <w:r w:rsidRPr="003A45A7">
        <w:rPr>
          <w:rFonts w:ascii="Times New Roman" w:hAnsi="Times New Roman"/>
          <w:color w:val="000000"/>
          <w:sz w:val="26"/>
          <w:szCs w:val="26"/>
        </w:rPr>
        <w:t>а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ния (далее СПО) </w:t>
      </w:r>
      <w:r w:rsidR="00F7641E" w:rsidRPr="00835A7A">
        <w:rPr>
          <w:rFonts w:ascii="Times New Roman" w:hAnsi="Times New Roman"/>
          <w:color w:val="000000"/>
          <w:sz w:val="26"/>
          <w:szCs w:val="26"/>
        </w:rPr>
        <w:t xml:space="preserve">15.02.14 Оснащение средствами автоматизации технологических </w:t>
      </w:r>
      <w:r w:rsidR="00F7641E" w:rsidRPr="00835A7A">
        <w:rPr>
          <w:rFonts w:ascii="Times New Roman" w:hAnsi="Times New Roman"/>
          <w:color w:val="000000"/>
          <w:sz w:val="26"/>
          <w:szCs w:val="26"/>
        </w:rPr>
        <w:lastRenderedPageBreak/>
        <w:t>процессов и произво</w:t>
      </w:r>
      <w:proofErr w:type="gramStart"/>
      <w:r w:rsidR="00F7641E" w:rsidRPr="00835A7A">
        <w:rPr>
          <w:rFonts w:ascii="Times New Roman" w:hAnsi="Times New Roman"/>
          <w:color w:val="000000"/>
          <w:sz w:val="26"/>
          <w:szCs w:val="26"/>
        </w:rPr>
        <w:t>дств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45A7">
        <w:rPr>
          <w:rFonts w:ascii="Times New Roman" w:hAnsi="Times New Roman"/>
          <w:color w:val="000000"/>
          <w:sz w:val="26"/>
          <w:szCs w:val="26"/>
        </w:rPr>
        <w:t>в ч</w:t>
      </w:r>
      <w:proofErr w:type="gramEnd"/>
      <w:r w:rsidRPr="003A45A7">
        <w:rPr>
          <w:rFonts w:ascii="Times New Roman" w:hAnsi="Times New Roman"/>
          <w:color w:val="000000"/>
          <w:sz w:val="26"/>
          <w:szCs w:val="26"/>
        </w:rPr>
        <w:t>асти освоения основного вида профессиональной де</w:t>
      </w:r>
      <w:r w:rsidRPr="003A45A7">
        <w:rPr>
          <w:rFonts w:ascii="Times New Roman" w:hAnsi="Times New Roman"/>
          <w:color w:val="000000"/>
          <w:sz w:val="26"/>
          <w:szCs w:val="26"/>
        </w:rPr>
        <w:t>я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тельности (ВПД): </w:t>
      </w:r>
      <w:r w:rsidR="006F474B" w:rsidRPr="006F474B">
        <w:rPr>
          <w:rFonts w:ascii="Times New Roman" w:hAnsi="Times New Roman"/>
          <w:color w:val="000000"/>
          <w:sz w:val="26"/>
          <w:szCs w:val="26"/>
        </w:rPr>
        <w:t>Выполнени</w:t>
      </w:r>
      <w:r w:rsidR="006F474B" w:rsidRPr="004529CC">
        <w:rPr>
          <w:rFonts w:ascii="Times New Roman" w:hAnsi="Times New Roman"/>
          <w:b/>
          <w:bCs/>
          <w:sz w:val="26"/>
          <w:szCs w:val="26"/>
        </w:rPr>
        <w:t xml:space="preserve">е </w:t>
      </w:r>
      <w:r w:rsidR="006F474B" w:rsidRPr="006F474B">
        <w:rPr>
          <w:rFonts w:ascii="Times New Roman" w:hAnsi="Times New Roman"/>
          <w:color w:val="000000"/>
          <w:sz w:val="26"/>
          <w:szCs w:val="26"/>
        </w:rPr>
        <w:t>работ по професси</w:t>
      </w:r>
      <w:r w:rsidR="006F474B">
        <w:rPr>
          <w:rFonts w:ascii="Times New Roman" w:hAnsi="Times New Roman"/>
          <w:color w:val="000000"/>
          <w:sz w:val="26"/>
          <w:szCs w:val="26"/>
        </w:rPr>
        <w:t>и «</w:t>
      </w:r>
      <w:r w:rsidR="00B02B81" w:rsidRPr="00B02B81">
        <w:rPr>
          <w:rFonts w:ascii="Times New Roman" w:hAnsi="Times New Roman"/>
          <w:color w:val="000000"/>
          <w:sz w:val="26"/>
          <w:szCs w:val="26"/>
        </w:rPr>
        <w:t>18494 Слесарь по контрольно-измерительным приборам и автоматике</w:t>
      </w:r>
      <w:r w:rsidR="006F474B">
        <w:rPr>
          <w:rFonts w:ascii="Times New Roman" w:hAnsi="Times New Roman"/>
          <w:color w:val="000000"/>
          <w:sz w:val="26"/>
          <w:szCs w:val="26"/>
        </w:rPr>
        <w:t>»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 (ПК):</w:t>
      </w:r>
    </w:p>
    <w:p w:rsidR="00635110" w:rsidRPr="007B4E1C" w:rsidRDefault="00635110" w:rsidP="006351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 xml:space="preserve">ПК 5.1. </w:t>
      </w:r>
      <w:r w:rsidRPr="007B4E1C">
        <w:rPr>
          <w:rFonts w:ascii="Times New Roman" w:hAnsi="Times New Roman"/>
          <w:sz w:val="26"/>
          <w:szCs w:val="26"/>
          <w:lang w:eastAsia="nl-NL"/>
        </w:rPr>
        <w:t>Производить слесарно-сборочные работы.</w:t>
      </w:r>
    </w:p>
    <w:p w:rsidR="00635110" w:rsidRPr="007B4E1C" w:rsidRDefault="00635110" w:rsidP="006351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5.2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Pr="007B4E1C">
        <w:rPr>
          <w:rFonts w:ascii="Times New Roman" w:hAnsi="Times New Roman"/>
          <w:sz w:val="26"/>
          <w:szCs w:val="26"/>
          <w:lang w:eastAsia="nl-NL"/>
        </w:rPr>
        <w:t>ыполнять монтаж контрольно-измерительных приборов средней сложн</w:t>
      </w:r>
      <w:r w:rsidRPr="007B4E1C">
        <w:rPr>
          <w:rFonts w:ascii="Times New Roman" w:hAnsi="Times New Roman"/>
          <w:sz w:val="26"/>
          <w:szCs w:val="26"/>
          <w:lang w:eastAsia="nl-NL"/>
        </w:rPr>
        <w:t>о</w:t>
      </w:r>
      <w:r w:rsidRPr="007B4E1C">
        <w:rPr>
          <w:rFonts w:ascii="Times New Roman" w:hAnsi="Times New Roman"/>
          <w:sz w:val="26"/>
          <w:szCs w:val="26"/>
          <w:lang w:eastAsia="nl-NL"/>
        </w:rPr>
        <w:t>сти и средств автоматики</w:t>
      </w:r>
    </w:p>
    <w:p w:rsidR="00635110" w:rsidRPr="007B4E1C" w:rsidRDefault="00635110" w:rsidP="006351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5.3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Pr="007B4E1C">
        <w:rPr>
          <w:rFonts w:ascii="Times New Roman" w:hAnsi="Times New Roman"/>
          <w:sz w:val="26"/>
          <w:szCs w:val="26"/>
          <w:lang w:eastAsia="nl-NL"/>
        </w:rPr>
        <w:t>ыполнять ремонт, сборку, регулировку, юстировку контрольно-измерительных приборов средней сложности и средств автоматики.</w:t>
      </w:r>
    </w:p>
    <w:p w:rsidR="002E5E94" w:rsidRDefault="002E5E94" w:rsidP="002E5E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E5E94" w:rsidRPr="003A45A7" w:rsidRDefault="002E5E94" w:rsidP="002E5E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color w:val="000000"/>
          <w:sz w:val="26"/>
          <w:szCs w:val="26"/>
        </w:rPr>
        <w:t>    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Цели и задачи профессионального модуля – требования к результатам о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с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воения  профессионального модуля</w:t>
      </w:r>
    </w:p>
    <w:p w:rsidR="002E5E94" w:rsidRDefault="002E5E94" w:rsidP="002E5E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3A45A7">
        <w:rPr>
          <w:rFonts w:ascii="Times New Roman" w:hAnsi="Times New Roman"/>
          <w:color w:val="000000"/>
          <w:sz w:val="26"/>
          <w:szCs w:val="26"/>
        </w:rPr>
        <w:t>С целью овладения указанным видом профессиональной деятельности и соответс</w:t>
      </w:r>
      <w:r w:rsidRPr="003A45A7">
        <w:rPr>
          <w:rFonts w:ascii="Times New Roman" w:hAnsi="Times New Roman"/>
          <w:color w:val="000000"/>
          <w:sz w:val="26"/>
          <w:szCs w:val="26"/>
        </w:rPr>
        <w:t>т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вующими профессиональными компетенциями </w:t>
      </w:r>
      <w:proofErr w:type="gramStart"/>
      <w:r w:rsidRPr="003A45A7"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 w:rsidRPr="003A45A7">
        <w:rPr>
          <w:rFonts w:ascii="Times New Roman" w:hAnsi="Times New Roman"/>
          <w:color w:val="000000"/>
          <w:sz w:val="26"/>
          <w:szCs w:val="26"/>
        </w:rPr>
        <w:t xml:space="preserve"> в ходе освоения пр</w:t>
      </w:r>
      <w:r w:rsidRPr="003A45A7">
        <w:rPr>
          <w:rFonts w:ascii="Times New Roman" w:hAnsi="Times New Roman"/>
          <w:color w:val="000000"/>
          <w:sz w:val="26"/>
          <w:szCs w:val="26"/>
        </w:rPr>
        <w:t>о</w:t>
      </w:r>
      <w:r w:rsidRPr="003A45A7">
        <w:rPr>
          <w:rFonts w:ascii="Times New Roman" w:hAnsi="Times New Roman"/>
          <w:color w:val="000000"/>
          <w:sz w:val="26"/>
          <w:szCs w:val="26"/>
        </w:rPr>
        <w:t>фессионального модуля должен:</w:t>
      </w:r>
    </w:p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19"/>
      </w:tblGrid>
      <w:tr w:rsidR="00004D4C" w:rsidTr="009B2AF3">
        <w:tc>
          <w:tcPr>
            <w:tcW w:w="1951" w:type="dxa"/>
          </w:tcPr>
          <w:p w:rsidR="00004D4C" w:rsidRPr="00742D95" w:rsidRDefault="00004D4C" w:rsidP="00004D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42D9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иметь пра</w:t>
            </w:r>
            <w:r w:rsidRPr="00742D9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</w:t>
            </w:r>
            <w:r w:rsidRPr="00742D9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тический опыт:</w:t>
            </w:r>
          </w:p>
          <w:p w:rsidR="00004D4C" w:rsidRDefault="00004D4C" w:rsidP="002E5E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619" w:type="dxa"/>
          </w:tcPr>
          <w:p w:rsidR="00004D4C" w:rsidRPr="00742D95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742D95">
              <w:rPr>
                <w:rFonts w:eastAsiaTheme="minorHAnsi"/>
                <w:color w:val="000000"/>
                <w:sz w:val="26"/>
                <w:szCs w:val="26"/>
              </w:rPr>
              <w:t>выполнения слесарных и слесарно-сборочных работ;</w:t>
            </w:r>
          </w:p>
          <w:p w:rsidR="00004D4C" w:rsidRPr="00742D95" w:rsidRDefault="00004D4C" w:rsidP="00004D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D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выполнения электромонтажных работ; </w:t>
            </w:r>
          </w:p>
          <w:p w:rsidR="00004D4C" w:rsidRPr="00742D95" w:rsidRDefault="00004D4C" w:rsidP="00004D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D95">
              <w:rPr>
                <w:rFonts w:ascii="Times New Roman" w:hAnsi="Times New Roman"/>
                <w:color w:val="000000"/>
                <w:sz w:val="26"/>
                <w:szCs w:val="26"/>
              </w:rPr>
              <w:t>ремонта, сборки, регулировки контрольно-измерительных приб</w:t>
            </w:r>
            <w:r w:rsidRPr="00742D95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742D95">
              <w:rPr>
                <w:rFonts w:ascii="Times New Roman" w:hAnsi="Times New Roman"/>
                <w:color w:val="000000"/>
                <w:sz w:val="26"/>
                <w:szCs w:val="26"/>
              </w:rPr>
              <w:t>ров и систем автоматики;</w:t>
            </w:r>
          </w:p>
          <w:p w:rsidR="00004D4C" w:rsidRDefault="00004D4C" w:rsidP="002E5E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4D4C" w:rsidTr="009B2AF3">
        <w:tc>
          <w:tcPr>
            <w:tcW w:w="1951" w:type="dxa"/>
          </w:tcPr>
          <w:p w:rsidR="00004D4C" w:rsidRPr="00742D95" w:rsidRDefault="00004D4C" w:rsidP="00004D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42D9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уметь:</w:t>
            </w:r>
          </w:p>
          <w:p w:rsidR="00004D4C" w:rsidRDefault="00004D4C" w:rsidP="002E5E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619" w:type="dxa"/>
          </w:tcPr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выполнять слесарную обработку деталей по 11-12 квалитетам (4-5 классам точности) с подгонкой и доводкой деталей;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использовать слесарный инструмент и приспособления, обнар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у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живать и устранять дефекты при выполнении слесарных работ;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навивать пружины из проволоки в холодном и горячем состо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я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нии, выполнять размерную слесарную обработку деталей по 11-12 квалитетам;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сверлить, зенкеровать и зенковать отверстия; нарезать наружную и внутреннюю резьбу; выполнять пригоночные операции (ша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б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рение и притирку);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использовать необходимый инструмент и приспособления для выполнения пригоночных операций;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использовать способы, материалы, инструмент, приспособления для сборки неподвижных неразъемных соединений;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проводить контроль качества сборки;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использовать способы, оборудование, приспособления, инстр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у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 xml:space="preserve">мент для сборки типовых подвижных соединений, применяемых в контрольно- измерительных приборах и системах автоматики; 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 xml:space="preserve">читать чертежи; 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 xml:space="preserve">выполнять пайку различными припоями; 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 xml:space="preserve">применять необходимые материалы, инструмент, оборудование; 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 xml:space="preserve">применять нормы и правила </w:t>
            </w:r>
            <w:proofErr w:type="spellStart"/>
            <w:r w:rsidRPr="00004D4C">
              <w:rPr>
                <w:rFonts w:eastAsiaTheme="minorHAnsi"/>
                <w:color w:val="000000"/>
                <w:sz w:val="26"/>
                <w:szCs w:val="26"/>
              </w:rPr>
              <w:t>электробезопасности</w:t>
            </w:r>
            <w:proofErr w:type="spellEnd"/>
            <w:r w:rsidRPr="00004D4C">
              <w:rPr>
                <w:rFonts w:eastAsiaTheme="minorHAnsi"/>
                <w:color w:val="000000"/>
                <w:sz w:val="26"/>
                <w:szCs w:val="26"/>
              </w:rPr>
              <w:t>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читать и составлять схемы соединений средней сложности и осуществлять их монтаж;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выполнять защитную смазку деталей и окраску приборов; в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ы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полнять термообработку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lastRenderedPageBreak/>
              <w:t>малоответственных деталей с последующей их доводкой;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определять причины и устранять неисправности приборов сре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д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 xml:space="preserve">ней сложности; 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проводить испытания отремонтированных контрольно-измерительных приборов и автоматики (</w:t>
            </w:r>
            <w:proofErr w:type="spellStart"/>
            <w:r w:rsidRPr="00004D4C">
              <w:rPr>
                <w:rFonts w:eastAsiaTheme="minorHAnsi"/>
                <w:color w:val="000000"/>
                <w:sz w:val="26"/>
                <w:szCs w:val="26"/>
              </w:rPr>
              <w:t>КИПиА</w:t>
            </w:r>
            <w:proofErr w:type="spellEnd"/>
            <w:r w:rsidRPr="00004D4C">
              <w:rPr>
                <w:rFonts w:eastAsiaTheme="minorHAnsi"/>
                <w:color w:val="000000"/>
                <w:sz w:val="26"/>
                <w:szCs w:val="26"/>
              </w:rPr>
              <w:t>);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 xml:space="preserve">выявлять неисправности приборов; 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 xml:space="preserve">использовать необходимые инструменты и приспособления при выполнении ремонтных работ; 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устанавливать сужающие устройства, уравнительные и раздел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и</w:t>
            </w:r>
            <w:r w:rsidRPr="00004D4C">
              <w:rPr>
                <w:rFonts w:eastAsiaTheme="minorHAnsi"/>
                <w:color w:val="000000"/>
                <w:sz w:val="26"/>
                <w:szCs w:val="26"/>
              </w:rPr>
              <w:t>тельные сосуды;</w:t>
            </w:r>
          </w:p>
          <w:p w:rsidR="00004D4C" w:rsidRPr="00004D4C" w:rsidRDefault="00004D4C" w:rsidP="00004D4C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004D4C">
              <w:rPr>
                <w:rFonts w:eastAsiaTheme="minorHAnsi"/>
                <w:color w:val="000000"/>
                <w:sz w:val="26"/>
                <w:szCs w:val="26"/>
              </w:rPr>
              <w:t>применять техническую документацию при испытаниях и сдаче отдельных приборов, механизмов и аппаратов;</w:t>
            </w:r>
          </w:p>
          <w:p w:rsidR="00004D4C" w:rsidRDefault="00004D4C" w:rsidP="002E5E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4D4C" w:rsidTr="009B2AF3">
        <w:tc>
          <w:tcPr>
            <w:tcW w:w="1951" w:type="dxa"/>
          </w:tcPr>
          <w:p w:rsidR="00FF6800" w:rsidRPr="00742D95" w:rsidRDefault="00FF6800" w:rsidP="00FF6800">
            <w:pPr>
              <w:pStyle w:val="Style1"/>
              <w:widowControl/>
              <w:spacing w:line="360" w:lineRule="auto"/>
              <w:ind w:left="142" w:right="53"/>
              <w:jc w:val="both"/>
              <w:rPr>
                <w:b/>
                <w:color w:val="000000"/>
                <w:sz w:val="26"/>
                <w:szCs w:val="26"/>
              </w:rPr>
            </w:pPr>
            <w:r w:rsidRPr="00742D95">
              <w:rPr>
                <w:b/>
                <w:color w:val="000000"/>
                <w:sz w:val="26"/>
                <w:szCs w:val="26"/>
              </w:rPr>
              <w:lastRenderedPageBreak/>
              <w:t>знать:</w:t>
            </w:r>
          </w:p>
          <w:p w:rsidR="00004D4C" w:rsidRDefault="00004D4C" w:rsidP="002E5E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619" w:type="dxa"/>
          </w:tcPr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виды слесарных операций. Назначение, приемы и правила их в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ы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полнения;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технологический процесс слесарной обработки;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рабочий слесарный инструмент и приспособления;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требования безопасности выполнения слесарных работ;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свойства обрабатываемых материалов;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принципы взаимозаменяемости деталей и сборочных единиц;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систему допусков и посадок, квалитеты и параметры шерохов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тости, назначение и классификацию приборов для измерения л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и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нейных и угловых величин;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способы, средства и приемы навивки пружин в холодном и гор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я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чем состоянии;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способы и приемы выполнения </w:t>
            </w:r>
            <w:proofErr w:type="spellStart"/>
            <w:r w:rsidRPr="00FF6800">
              <w:rPr>
                <w:rFonts w:eastAsiaTheme="minorHAnsi"/>
                <w:color w:val="000000"/>
                <w:sz w:val="26"/>
                <w:szCs w:val="26"/>
              </w:rPr>
              <w:t>слесарн</w:t>
            </w:r>
            <w:proofErr w:type="gramStart"/>
            <w:r w:rsidRPr="00FF6800">
              <w:rPr>
                <w:rFonts w:eastAsiaTheme="minorHAnsi"/>
                <w:color w:val="000000"/>
                <w:sz w:val="26"/>
                <w:szCs w:val="26"/>
              </w:rPr>
              <w:t>о</w:t>
            </w:r>
            <w:proofErr w:type="spellEnd"/>
            <w:r w:rsidRPr="00FF6800">
              <w:rPr>
                <w:rFonts w:eastAsiaTheme="minorHAnsi"/>
                <w:color w:val="000000"/>
                <w:sz w:val="26"/>
                <w:szCs w:val="26"/>
              </w:rPr>
              <w:t>-</w:t>
            </w:r>
            <w:proofErr w:type="gramEnd"/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 сборочных работ;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назначение, классификацию и конструкцию разъемных и нераз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ъ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емных соединений деталей;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виды передач вращательного движения, их принцип действия и устройство;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разновидности механизмов преобразования движения, их при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н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цип действия и устройство;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основные виды, операции, назначение, инструмент, оборудов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ние и материалы, применяемые при электромонтажных работах;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требования безопасности труда в организациях;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 нормы и правила </w:t>
            </w:r>
            <w:proofErr w:type="spellStart"/>
            <w:r w:rsidRPr="00FF6800">
              <w:rPr>
                <w:rFonts w:eastAsiaTheme="minorHAnsi"/>
                <w:color w:val="000000"/>
                <w:sz w:val="26"/>
                <w:szCs w:val="26"/>
              </w:rPr>
              <w:t>электробезопасности</w:t>
            </w:r>
            <w:proofErr w:type="spellEnd"/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;  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меры и средства защиты от поражения электрическим током;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виды, основные методы, технологию измерений;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средства измерений;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классификацию, принцип действия измерительных преобразов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телей;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классификацию и назначение чувствительных элементов;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структуру средств измерений; государственную систему приб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о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ров;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назначение и принцип действия контрольно-измерительных пр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и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боров и аппаратов средней сложности;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lastRenderedPageBreak/>
              <w:t>основные понятия систем автоматического управления и регул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и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рования; 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основные этапы ремонтных работ; способы и средства выполн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е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ния ремонтных работ;</w:t>
            </w:r>
          </w:p>
          <w:p w:rsidR="00FF6800" w:rsidRPr="00FF6800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 xml:space="preserve">методы и средства контроля качества ремонта и монтажа; </w:t>
            </w:r>
          </w:p>
          <w:p w:rsidR="00004D4C" w:rsidRDefault="00FF6800" w:rsidP="00FF6800">
            <w:pPr>
              <w:pStyle w:val="Style1"/>
              <w:widowControl/>
              <w:spacing w:line="240" w:lineRule="auto"/>
              <w:ind w:right="53"/>
              <w:jc w:val="both"/>
              <w:rPr>
                <w:color w:val="000000"/>
                <w:sz w:val="26"/>
                <w:szCs w:val="26"/>
              </w:rPr>
            </w:pPr>
            <w:r w:rsidRPr="00FF6800">
              <w:rPr>
                <w:rFonts w:eastAsiaTheme="minorHAnsi"/>
                <w:color w:val="000000"/>
                <w:sz w:val="26"/>
                <w:szCs w:val="26"/>
              </w:rPr>
              <w:t>методы и средства испытаний; технические документы на исп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ы</w:t>
            </w:r>
            <w:r w:rsidRPr="00FF6800">
              <w:rPr>
                <w:rFonts w:eastAsiaTheme="minorHAnsi"/>
                <w:color w:val="000000"/>
                <w:sz w:val="26"/>
                <w:szCs w:val="26"/>
              </w:rPr>
              <w:t>тание и сдачу приборов, механизмов и аппаратов</w:t>
            </w:r>
          </w:p>
        </w:tc>
      </w:tr>
    </w:tbl>
    <w:p w:rsidR="00004D4C" w:rsidRPr="003A45A7" w:rsidRDefault="00004D4C" w:rsidP="002E5E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E5E94" w:rsidRPr="003A45A7" w:rsidRDefault="002E5E94" w:rsidP="002E5E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Рекомендуемое количество часов на освоение программы профессионального модуля:</w:t>
      </w:r>
    </w:p>
    <w:p w:rsidR="002E5E94" w:rsidRPr="00C07475" w:rsidRDefault="002E5E94" w:rsidP="002E5E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C07475">
        <w:rPr>
          <w:rFonts w:ascii="Times New Roman" w:hAnsi="Times New Roman"/>
          <w:color w:val="000000"/>
          <w:sz w:val="26"/>
          <w:szCs w:val="26"/>
        </w:rPr>
        <w:t xml:space="preserve">максимальной учебной нагрузки обучающегося – 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="004529CC">
        <w:rPr>
          <w:rFonts w:ascii="Times New Roman" w:hAnsi="Times New Roman"/>
          <w:color w:val="000000"/>
          <w:sz w:val="26"/>
          <w:szCs w:val="26"/>
        </w:rPr>
        <w:t>84</w:t>
      </w:r>
      <w:r w:rsidRPr="00C07475">
        <w:rPr>
          <w:rFonts w:ascii="Times New Roman" w:hAnsi="Times New Roman"/>
          <w:color w:val="000000"/>
          <w:sz w:val="26"/>
          <w:szCs w:val="26"/>
        </w:rPr>
        <w:t xml:space="preserve"> час</w:t>
      </w:r>
      <w:r w:rsidR="004529CC">
        <w:rPr>
          <w:rFonts w:ascii="Times New Roman" w:hAnsi="Times New Roman"/>
          <w:color w:val="000000"/>
          <w:sz w:val="26"/>
          <w:szCs w:val="26"/>
        </w:rPr>
        <w:t>а</w:t>
      </w:r>
      <w:r w:rsidRPr="00C07475">
        <w:rPr>
          <w:rFonts w:ascii="Times New Roman" w:hAnsi="Times New Roman"/>
          <w:color w:val="000000"/>
          <w:sz w:val="26"/>
          <w:szCs w:val="26"/>
        </w:rPr>
        <w:t>, включая:</w:t>
      </w:r>
    </w:p>
    <w:p w:rsidR="004529CC" w:rsidRDefault="004529CC" w:rsidP="002E5E9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учебная практика – 180 часов;</w:t>
      </w:r>
    </w:p>
    <w:p w:rsidR="002E5E94" w:rsidRPr="003A45A7" w:rsidRDefault="002E5E94" w:rsidP="002E5E9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производственная практика –72 часа.</w:t>
      </w:r>
    </w:p>
    <w:p w:rsidR="009B2AF3" w:rsidRDefault="009B2AF3" w:rsidP="003347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347C7" w:rsidRPr="003A45A7" w:rsidRDefault="003347C7" w:rsidP="003347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АННОТАЦИЯ ПРОГРАММЫ ПРОФЕССИОНАЛЬНОГО МОДУЛЯ</w:t>
      </w:r>
    </w:p>
    <w:p w:rsidR="00446745" w:rsidRDefault="003347C7" w:rsidP="0044674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A45A7">
        <w:rPr>
          <w:rFonts w:ascii="Times New Roman" w:hAnsi="Times New Roman"/>
          <w:b/>
          <w:bCs/>
          <w:sz w:val="26"/>
          <w:szCs w:val="26"/>
        </w:rPr>
        <w:t>ПМ 0</w:t>
      </w:r>
      <w:r w:rsidR="00446745">
        <w:rPr>
          <w:rFonts w:ascii="Times New Roman" w:hAnsi="Times New Roman"/>
          <w:b/>
          <w:bCs/>
          <w:sz w:val="26"/>
          <w:szCs w:val="26"/>
        </w:rPr>
        <w:t>6</w:t>
      </w:r>
      <w:r w:rsidRPr="003A45A7">
        <w:rPr>
          <w:rFonts w:ascii="Times New Roman" w:hAnsi="Times New Roman"/>
          <w:b/>
          <w:bCs/>
          <w:sz w:val="26"/>
          <w:szCs w:val="26"/>
        </w:rPr>
        <w:t>.</w:t>
      </w:r>
      <w:r w:rsidRPr="003A45A7">
        <w:rPr>
          <w:rFonts w:ascii="Times New Roman" w:hAnsi="Times New Roman"/>
          <w:sz w:val="26"/>
          <w:szCs w:val="26"/>
        </w:rPr>
        <w:t xml:space="preserve"> </w:t>
      </w:r>
      <w:r w:rsidR="00446745" w:rsidRPr="00446745">
        <w:rPr>
          <w:rFonts w:ascii="Times New Roman" w:hAnsi="Times New Roman"/>
          <w:b/>
          <w:bCs/>
          <w:sz w:val="26"/>
          <w:szCs w:val="26"/>
        </w:rPr>
        <w:t>Промышленная автоматика</w:t>
      </w:r>
    </w:p>
    <w:p w:rsidR="00446745" w:rsidRDefault="00446745" w:rsidP="00446745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3347C7" w:rsidRPr="003A45A7" w:rsidRDefault="003347C7" w:rsidP="00446745">
      <w:pPr>
        <w:spacing w:after="0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Область применения  программы</w:t>
      </w:r>
    </w:p>
    <w:p w:rsidR="003347C7" w:rsidRPr="003A45A7" w:rsidRDefault="003347C7" w:rsidP="003347C7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32047A">
        <w:rPr>
          <w:rFonts w:ascii="Times New Roman" w:hAnsi="Times New Roman"/>
          <w:sz w:val="26"/>
          <w:szCs w:val="26"/>
        </w:rPr>
        <w:t xml:space="preserve">Программа профессионального модуля (далее программа) является частью </w:t>
      </w:r>
      <w:r>
        <w:rPr>
          <w:rFonts w:ascii="Times New Roman" w:hAnsi="Times New Roman"/>
          <w:sz w:val="26"/>
          <w:szCs w:val="26"/>
        </w:rPr>
        <w:t>ППССЗ</w:t>
      </w:r>
      <w:r w:rsidRPr="0032047A">
        <w:rPr>
          <w:rFonts w:ascii="Times New Roman" w:hAnsi="Times New Roman"/>
          <w:sz w:val="26"/>
          <w:szCs w:val="26"/>
        </w:rPr>
        <w:t xml:space="preserve"> в соответствии с ФГОС по </w:t>
      </w:r>
      <w:r w:rsidRPr="006D67BC">
        <w:rPr>
          <w:rFonts w:ascii="Times New Roman" w:hAnsi="Times New Roman"/>
          <w:sz w:val="26"/>
          <w:szCs w:val="26"/>
        </w:rPr>
        <w:t>специальности</w:t>
      </w:r>
      <w:r w:rsidRPr="006D67BC">
        <w:rPr>
          <w:rFonts w:ascii="Times New Roman" w:hAnsi="Times New Roman"/>
          <w:color w:val="000000"/>
          <w:sz w:val="26"/>
          <w:szCs w:val="26"/>
        </w:rPr>
        <w:t xml:space="preserve"> среднего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 профессионального образов</w:t>
      </w:r>
      <w:r w:rsidRPr="003A45A7">
        <w:rPr>
          <w:rFonts w:ascii="Times New Roman" w:hAnsi="Times New Roman"/>
          <w:color w:val="000000"/>
          <w:sz w:val="26"/>
          <w:szCs w:val="26"/>
        </w:rPr>
        <w:t>а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ния (далее СПО) </w:t>
      </w:r>
      <w:r w:rsidR="00EB7AA7" w:rsidRPr="00835A7A">
        <w:rPr>
          <w:rFonts w:ascii="Times New Roman" w:hAnsi="Times New Roman"/>
          <w:color w:val="000000"/>
          <w:sz w:val="26"/>
          <w:szCs w:val="26"/>
        </w:rPr>
        <w:t>15.02.14 Оснащение средствами автоматизации технологических процессов и произво</w:t>
      </w:r>
      <w:proofErr w:type="gramStart"/>
      <w:r w:rsidR="00EB7AA7" w:rsidRPr="00835A7A">
        <w:rPr>
          <w:rFonts w:ascii="Times New Roman" w:hAnsi="Times New Roman"/>
          <w:color w:val="000000"/>
          <w:sz w:val="26"/>
          <w:szCs w:val="26"/>
        </w:rPr>
        <w:t>дств</w:t>
      </w:r>
      <w:r w:rsidR="00EB7AA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45A7">
        <w:rPr>
          <w:rFonts w:ascii="Times New Roman" w:hAnsi="Times New Roman"/>
          <w:color w:val="000000"/>
          <w:sz w:val="26"/>
          <w:szCs w:val="26"/>
        </w:rPr>
        <w:t>в ч</w:t>
      </w:r>
      <w:proofErr w:type="gramEnd"/>
      <w:r w:rsidRPr="003A45A7">
        <w:rPr>
          <w:rFonts w:ascii="Times New Roman" w:hAnsi="Times New Roman"/>
          <w:color w:val="000000"/>
          <w:sz w:val="26"/>
          <w:szCs w:val="26"/>
        </w:rPr>
        <w:t>асти освоения основного вида профессиональной де</w:t>
      </w:r>
      <w:r w:rsidRPr="003A45A7">
        <w:rPr>
          <w:rFonts w:ascii="Times New Roman" w:hAnsi="Times New Roman"/>
          <w:color w:val="000000"/>
          <w:sz w:val="26"/>
          <w:szCs w:val="26"/>
        </w:rPr>
        <w:t>я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тельности (ВПД): </w:t>
      </w:r>
      <w:r w:rsidR="00EB7AA7">
        <w:rPr>
          <w:rFonts w:ascii="Times New Roman" w:hAnsi="Times New Roman"/>
          <w:color w:val="000000"/>
          <w:sz w:val="26"/>
          <w:szCs w:val="26"/>
        </w:rPr>
        <w:t>промышленная автоматика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 (ПК):</w:t>
      </w:r>
    </w:p>
    <w:p w:rsidR="009152AB" w:rsidRPr="007B4E1C" w:rsidRDefault="009152AB" w:rsidP="00915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6.1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Pr="007B4E1C">
        <w:rPr>
          <w:rFonts w:ascii="Times New Roman" w:hAnsi="Times New Roman"/>
          <w:sz w:val="26"/>
          <w:szCs w:val="26"/>
          <w:lang w:eastAsia="nl-NL"/>
        </w:rPr>
        <w:t>ыполнять монтаж и установку панелей и щитов управления</w:t>
      </w:r>
    </w:p>
    <w:p w:rsidR="009152AB" w:rsidRPr="007B4E1C" w:rsidRDefault="009152AB" w:rsidP="00915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6.2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Pr="007B4E1C">
        <w:rPr>
          <w:rFonts w:ascii="Times New Roman" w:hAnsi="Times New Roman"/>
          <w:sz w:val="26"/>
          <w:szCs w:val="26"/>
          <w:lang w:eastAsia="nl-NL"/>
        </w:rPr>
        <w:t>ыполнять пуско-наладочные работы релейно-контактных схем</w:t>
      </w:r>
    </w:p>
    <w:p w:rsidR="009152AB" w:rsidRPr="007B4E1C" w:rsidRDefault="009152AB" w:rsidP="00915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6.3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Pr="007B4E1C">
        <w:rPr>
          <w:rFonts w:ascii="Times New Roman" w:hAnsi="Times New Roman"/>
          <w:sz w:val="26"/>
          <w:szCs w:val="26"/>
          <w:lang w:eastAsia="nl-NL"/>
        </w:rPr>
        <w:t>В</w:t>
      </w:r>
      <w:proofErr w:type="gramEnd"/>
      <w:r w:rsidRPr="007B4E1C">
        <w:rPr>
          <w:rFonts w:ascii="Times New Roman" w:hAnsi="Times New Roman"/>
          <w:sz w:val="26"/>
          <w:szCs w:val="26"/>
          <w:lang w:eastAsia="nl-NL"/>
        </w:rPr>
        <w:t>ыполнять монтаж и подключения контроллеров PLC</w:t>
      </w:r>
    </w:p>
    <w:p w:rsidR="009152AB" w:rsidRPr="007B4E1C" w:rsidRDefault="009152AB" w:rsidP="00915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6.4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Pr="007B4E1C">
        <w:rPr>
          <w:rFonts w:ascii="Times New Roman" w:hAnsi="Times New Roman"/>
          <w:sz w:val="26"/>
          <w:szCs w:val="26"/>
          <w:lang w:eastAsia="nl-NL"/>
        </w:rPr>
        <w:t>О</w:t>
      </w:r>
      <w:proofErr w:type="gramEnd"/>
      <w:r w:rsidRPr="007B4E1C">
        <w:rPr>
          <w:rFonts w:ascii="Times New Roman" w:hAnsi="Times New Roman"/>
          <w:sz w:val="26"/>
          <w:szCs w:val="26"/>
          <w:lang w:eastAsia="nl-NL"/>
        </w:rPr>
        <w:t>существлять программирование контроллеров PLC</w:t>
      </w:r>
    </w:p>
    <w:p w:rsidR="009152AB" w:rsidRPr="007B4E1C" w:rsidRDefault="009152AB" w:rsidP="00915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nl-NL"/>
        </w:rPr>
      </w:pPr>
      <w:r>
        <w:rPr>
          <w:rFonts w:ascii="Times New Roman" w:hAnsi="Times New Roman"/>
          <w:sz w:val="26"/>
          <w:szCs w:val="26"/>
          <w:lang w:eastAsia="nl-NL"/>
        </w:rPr>
        <w:t>ПК 6.5</w:t>
      </w:r>
      <w:proofErr w:type="gramStart"/>
      <w:r>
        <w:rPr>
          <w:rFonts w:ascii="Times New Roman" w:hAnsi="Times New Roman"/>
          <w:sz w:val="26"/>
          <w:szCs w:val="26"/>
          <w:lang w:eastAsia="nl-NL"/>
        </w:rPr>
        <w:t xml:space="preserve"> </w:t>
      </w:r>
      <w:r w:rsidRPr="007B4E1C">
        <w:rPr>
          <w:rFonts w:ascii="Times New Roman" w:hAnsi="Times New Roman"/>
          <w:sz w:val="26"/>
          <w:szCs w:val="26"/>
          <w:lang w:eastAsia="nl-NL"/>
        </w:rPr>
        <w:t>О</w:t>
      </w:r>
      <w:proofErr w:type="gramEnd"/>
      <w:r w:rsidRPr="007B4E1C">
        <w:rPr>
          <w:rFonts w:ascii="Times New Roman" w:hAnsi="Times New Roman"/>
          <w:sz w:val="26"/>
          <w:szCs w:val="26"/>
          <w:lang w:eastAsia="nl-NL"/>
        </w:rPr>
        <w:t>существлять поиск и устранение неисправностей в цепи</w:t>
      </w:r>
    </w:p>
    <w:p w:rsidR="003347C7" w:rsidRDefault="003347C7" w:rsidP="003347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347C7" w:rsidRPr="003A45A7" w:rsidRDefault="003347C7" w:rsidP="003347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color w:val="000000"/>
          <w:sz w:val="26"/>
          <w:szCs w:val="26"/>
        </w:rPr>
        <w:t>    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Цели и задачи профессионального модуля – требования к результатам о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с</w:t>
      </w:r>
      <w:r w:rsidRPr="003A45A7">
        <w:rPr>
          <w:rFonts w:ascii="Times New Roman" w:hAnsi="Times New Roman"/>
          <w:b/>
          <w:color w:val="000000"/>
          <w:sz w:val="26"/>
          <w:szCs w:val="26"/>
        </w:rPr>
        <w:t>воения  профессионального модуля</w:t>
      </w:r>
    </w:p>
    <w:p w:rsidR="003347C7" w:rsidRDefault="003347C7" w:rsidP="003347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3A45A7">
        <w:rPr>
          <w:rFonts w:ascii="Times New Roman" w:hAnsi="Times New Roman"/>
          <w:color w:val="000000"/>
          <w:sz w:val="26"/>
          <w:szCs w:val="26"/>
        </w:rPr>
        <w:t>С целью овладения указанным видом профессиональной деятельности и соответс</w:t>
      </w:r>
      <w:r w:rsidRPr="003A45A7">
        <w:rPr>
          <w:rFonts w:ascii="Times New Roman" w:hAnsi="Times New Roman"/>
          <w:color w:val="000000"/>
          <w:sz w:val="26"/>
          <w:szCs w:val="26"/>
        </w:rPr>
        <w:t>т</w:t>
      </w:r>
      <w:r w:rsidRPr="003A45A7">
        <w:rPr>
          <w:rFonts w:ascii="Times New Roman" w:hAnsi="Times New Roman"/>
          <w:color w:val="000000"/>
          <w:sz w:val="26"/>
          <w:szCs w:val="26"/>
        </w:rPr>
        <w:t xml:space="preserve">вующими профессиональными компетенциями </w:t>
      </w:r>
      <w:proofErr w:type="gramStart"/>
      <w:r w:rsidRPr="003A45A7"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 w:rsidRPr="003A45A7">
        <w:rPr>
          <w:rFonts w:ascii="Times New Roman" w:hAnsi="Times New Roman"/>
          <w:color w:val="000000"/>
          <w:sz w:val="26"/>
          <w:szCs w:val="26"/>
        </w:rPr>
        <w:t xml:space="preserve"> в ходе освоения пр</w:t>
      </w:r>
      <w:r w:rsidRPr="003A45A7">
        <w:rPr>
          <w:rFonts w:ascii="Times New Roman" w:hAnsi="Times New Roman"/>
          <w:color w:val="000000"/>
          <w:sz w:val="26"/>
          <w:szCs w:val="26"/>
        </w:rPr>
        <w:t>о</w:t>
      </w:r>
      <w:r w:rsidRPr="003A45A7">
        <w:rPr>
          <w:rFonts w:ascii="Times New Roman" w:hAnsi="Times New Roman"/>
          <w:color w:val="000000"/>
          <w:sz w:val="26"/>
          <w:szCs w:val="26"/>
        </w:rPr>
        <w:t>фессионального модуля должен:</w:t>
      </w:r>
    </w:p>
    <w:p w:rsidR="008B2AA5" w:rsidRDefault="008B2AA5" w:rsidP="003347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5"/>
        <w:gridCol w:w="7675"/>
      </w:tblGrid>
      <w:tr w:rsidR="00995C63" w:rsidTr="007F77C5">
        <w:tc>
          <w:tcPr>
            <w:tcW w:w="1895" w:type="dxa"/>
          </w:tcPr>
          <w:p w:rsidR="00995C63" w:rsidRDefault="00995C63" w:rsidP="00995C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5C63">
              <w:rPr>
                <w:rFonts w:ascii="Times New Roman" w:hAnsi="Times New Roman"/>
                <w:b/>
                <w:bCs/>
                <w:sz w:val="26"/>
                <w:szCs w:val="26"/>
              </w:rPr>
              <w:t>иметь пра</w:t>
            </w:r>
            <w:r w:rsidRPr="00995C63">
              <w:rPr>
                <w:rFonts w:ascii="Times New Roman" w:hAnsi="Times New Roman"/>
                <w:b/>
                <w:bCs/>
                <w:sz w:val="26"/>
                <w:szCs w:val="26"/>
              </w:rPr>
              <w:t>к</w:t>
            </w:r>
            <w:r w:rsidRPr="00995C63">
              <w:rPr>
                <w:rFonts w:ascii="Times New Roman" w:hAnsi="Times New Roman"/>
                <w:b/>
                <w:bCs/>
                <w:sz w:val="26"/>
                <w:szCs w:val="26"/>
              </w:rPr>
              <w:t>тический опыт</w:t>
            </w:r>
          </w:p>
        </w:tc>
        <w:tc>
          <w:tcPr>
            <w:tcW w:w="7675" w:type="dxa"/>
          </w:tcPr>
          <w:p w:rsidR="00846551" w:rsidRDefault="00995C63" w:rsidP="00107398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5C6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сборк</w:t>
            </w:r>
            <w:r w:rsidR="0084655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995C6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конструкционных компонентов; </w:t>
            </w:r>
          </w:p>
          <w:p w:rsidR="00846551" w:rsidRDefault="00995C63" w:rsidP="00107398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5C6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установк</w:t>
            </w:r>
            <w:r w:rsidR="0084655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995C6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панели управления и шкафа;</w:t>
            </w:r>
          </w:p>
          <w:p w:rsidR="00995C63" w:rsidRPr="00995C63" w:rsidRDefault="00995C63" w:rsidP="00107398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5C6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монтаж</w:t>
            </w:r>
            <w:r w:rsidR="0084655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995C6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проводного соединения систем и кабельных соединений.</w:t>
            </w:r>
          </w:p>
        </w:tc>
      </w:tr>
      <w:tr w:rsidR="00107398" w:rsidTr="007F77C5">
        <w:tc>
          <w:tcPr>
            <w:tcW w:w="1895" w:type="dxa"/>
          </w:tcPr>
          <w:p w:rsidR="00107398" w:rsidRPr="00107398" w:rsidRDefault="00107398" w:rsidP="001073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7398">
              <w:rPr>
                <w:rFonts w:ascii="Times New Roman" w:hAnsi="Times New Roman"/>
                <w:b/>
                <w:bCs/>
                <w:sz w:val="26"/>
                <w:szCs w:val="26"/>
              </w:rPr>
              <w:t>уметь:</w:t>
            </w:r>
          </w:p>
          <w:p w:rsidR="00107398" w:rsidRDefault="00107398" w:rsidP="001073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75" w:type="dxa"/>
          </w:tcPr>
          <w:p w:rsidR="00107398" w:rsidRDefault="00107398" w:rsidP="00107398">
            <w:pPr>
              <w:spacing w:after="0" w:line="240" w:lineRule="auto"/>
              <w:ind w:left="-52"/>
              <w:rPr>
                <w:color w:val="000000"/>
                <w:sz w:val="26"/>
                <w:szCs w:val="26"/>
                <w:lang w:eastAsia="ru-RU"/>
              </w:rPr>
            </w:pP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осуществля</w:t>
            </w:r>
            <w:r w:rsidR="001478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ть</w:t>
            </w: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разметку деталей по шаблону;</w:t>
            </w:r>
            <w:r w:rsidRPr="0010739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07398" w:rsidRDefault="00107398" w:rsidP="00107398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сверлит</w:t>
            </w:r>
            <w:r w:rsidR="001478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отверстия механизированным инструментом; </w:t>
            </w:r>
          </w:p>
          <w:p w:rsidR="00107398" w:rsidRDefault="00107398" w:rsidP="00107398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выполнят</w:t>
            </w:r>
            <w:r w:rsidR="001478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сборку резьбовых и фланцевых соединений;</w:t>
            </w:r>
          </w:p>
          <w:p w:rsidR="00107398" w:rsidRDefault="00107398" w:rsidP="00107398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крепит</w:t>
            </w:r>
            <w:r w:rsidR="001478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стыки металлоконструкций монтажными болтами;</w:t>
            </w:r>
          </w:p>
          <w:p w:rsidR="00107398" w:rsidRPr="00107398" w:rsidRDefault="00107398" w:rsidP="00107398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выполнят</w:t>
            </w:r>
            <w:r w:rsidR="001478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монтаж приборов на щитах и на установленных конс</w:t>
            </w: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рукциях;</w:t>
            </w:r>
          </w:p>
          <w:p w:rsidR="00107398" w:rsidRPr="00107398" w:rsidRDefault="00107398" w:rsidP="00107398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крепит</w:t>
            </w:r>
            <w:r w:rsidR="001478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1073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трубные и электрические проводки;</w:t>
            </w:r>
          </w:p>
        </w:tc>
      </w:tr>
      <w:tr w:rsidR="00C564CF" w:rsidTr="007F77C5">
        <w:tc>
          <w:tcPr>
            <w:tcW w:w="1895" w:type="dxa"/>
          </w:tcPr>
          <w:p w:rsidR="00C564CF" w:rsidRPr="00AF41E1" w:rsidRDefault="00C564CF" w:rsidP="00C5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F41E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знать:</w:t>
            </w:r>
          </w:p>
          <w:p w:rsidR="00C564CF" w:rsidRDefault="00C564CF" w:rsidP="00C564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675" w:type="dxa"/>
          </w:tcPr>
          <w:p w:rsidR="00C564CF" w:rsidRDefault="00C564CF" w:rsidP="00C564CF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56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сортаменты применяемых материалов; </w:t>
            </w:r>
          </w:p>
          <w:p w:rsidR="00C564CF" w:rsidRDefault="00C564CF" w:rsidP="00C564CF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56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назначение монтируемого оборудования и способы выполнения монтажных работ;</w:t>
            </w:r>
          </w:p>
          <w:p w:rsidR="00C564CF" w:rsidRDefault="00C564CF" w:rsidP="00C564CF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56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устройство и правила пользования ручным и механизированным инструментом;</w:t>
            </w:r>
          </w:p>
          <w:p w:rsidR="00C564CF" w:rsidRDefault="00C564CF" w:rsidP="00C564CF">
            <w:pPr>
              <w:spacing w:after="0" w:line="240" w:lineRule="auto"/>
              <w:ind w:left="-5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56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условные обозначения элементов автоматизации в технологич</w:t>
            </w:r>
            <w:r w:rsidRPr="00C56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C56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ских системах;</w:t>
            </w:r>
          </w:p>
          <w:p w:rsidR="00C564CF" w:rsidRDefault="00C564CF" w:rsidP="00C564CF">
            <w:pPr>
              <w:spacing w:after="0" w:line="240" w:lineRule="auto"/>
              <w:ind w:left="-52"/>
            </w:pPr>
            <w:r w:rsidRPr="00C564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свойства токопроводящих и изоляционных материалов;</w:t>
            </w:r>
          </w:p>
        </w:tc>
      </w:tr>
    </w:tbl>
    <w:p w:rsidR="009152AB" w:rsidRDefault="009152AB" w:rsidP="003347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152AB" w:rsidRPr="003A45A7" w:rsidRDefault="009152AB" w:rsidP="003347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347C7" w:rsidRPr="003A45A7" w:rsidRDefault="003347C7" w:rsidP="003347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A45A7">
        <w:rPr>
          <w:rFonts w:ascii="Times New Roman" w:hAnsi="Times New Roman"/>
          <w:b/>
          <w:color w:val="000000"/>
          <w:sz w:val="26"/>
          <w:szCs w:val="26"/>
        </w:rPr>
        <w:t>Рекомендуемое количество часов на освоение программы профессионального модуля:</w:t>
      </w:r>
    </w:p>
    <w:p w:rsidR="003347C7" w:rsidRPr="00C07475" w:rsidRDefault="003347C7" w:rsidP="003347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C07475">
        <w:rPr>
          <w:rFonts w:ascii="Times New Roman" w:hAnsi="Times New Roman"/>
          <w:color w:val="000000"/>
          <w:sz w:val="26"/>
          <w:szCs w:val="26"/>
        </w:rPr>
        <w:t xml:space="preserve">максимальной учебной нагрузки обучающегося – </w:t>
      </w:r>
      <w:r>
        <w:rPr>
          <w:rFonts w:ascii="Times New Roman" w:hAnsi="Times New Roman"/>
          <w:color w:val="000000"/>
          <w:sz w:val="26"/>
          <w:szCs w:val="26"/>
        </w:rPr>
        <w:t>182</w:t>
      </w:r>
      <w:r w:rsidRPr="00C07475">
        <w:rPr>
          <w:rFonts w:ascii="Times New Roman" w:hAnsi="Times New Roman"/>
          <w:color w:val="000000"/>
          <w:sz w:val="26"/>
          <w:szCs w:val="26"/>
        </w:rPr>
        <w:t xml:space="preserve"> час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C07475">
        <w:rPr>
          <w:rFonts w:ascii="Times New Roman" w:hAnsi="Times New Roman"/>
          <w:color w:val="000000"/>
          <w:sz w:val="26"/>
          <w:szCs w:val="26"/>
        </w:rPr>
        <w:t>, включая:</w:t>
      </w:r>
    </w:p>
    <w:p w:rsidR="003347C7" w:rsidRDefault="003347C7" w:rsidP="003347C7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производственная практика –72 часа.</w:t>
      </w:r>
    </w:p>
    <w:p w:rsidR="00124AD8" w:rsidRPr="00F66218" w:rsidRDefault="00124AD8" w:rsidP="003347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       </w:t>
      </w:r>
    </w:p>
    <w:p w:rsidR="009B1F1B" w:rsidRDefault="009B1F1B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124AD8" w:rsidRPr="00C70DDD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C70DDD">
        <w:rPr>
          <w:rFonts w:ascii="Times New Roman" w:hAnsi="Times New Roman"/>
          <w:bCs/>
          <w:sz w:val="26"/>
          <w:szCs w:val="26"/>
        </w:rPr>
        <w:t>4.4 Реализация  учебной и производственной практик</w:t>
      </w:r>
    </w:p>
    <w:p w:rsidR="00124AD8" w:rsidRPr="004D3AFC" w:rsidRDefault="00124AD8" w:rsidP="00124AD8">
      <w:pPr>
        <w:pStyle w:val="a9"/>
        <w:jc w:val="both"/>
        <w:outlineLvl w:val="2"/>
        <w:rPr>
          <w:sz w:val="26"/>
          <w:szCs w:val="26"/>
          <w:lang w:val="ru-RU"/>
        </w:rPr>
      </w:pPr>
      <w:r w:rsidRPr="004D3AFC">
        <w:rPr>
          <w:sz w:val="26"/>
          <w:szCs w:val="26"/>
          <w:lang w:val="ru-RU"/>
        </w:rPr>
        <w:t xml:space="preserve">В соответствии с ФГОС СПО по специальности </w:t>
      </w:r>
      <w:r w:rsidR="002E21EF" w:rsidRPr="002E21EF">
        <w:rPr>
          <w:color w:val="000000"/>
          <w:sz w:val="26"/>
          <w:szCs w:val="26"/>
          <w:lang w:val="ru-RU"/>
        </w:rPr>
        <w:t>15.02.14 Оснащение средствами автоматизации технологических процессов и произво</w:t>
      </w:r>
      <w:proofErr w:type="gramStart"/>
      <w:r w:rsidR="002E21EF" w:rsidRPr="002E21EF">
        <w:rPr>
          <w:color w:val="000000"/>
          <w:sz w:val="26"/>
          <w:szCs w:val="26"/>
          <w:lang w:val="ru-RU"/>
        </w:rPr>
        <w:t>дств</w:t>
      </w:r>
      <w:r w:rsidRPr="004D3AFC">
        <w:rPr>
          <w:sz w:val="26"/>
          <w:szCs w:val="26"/>
          <w:lang w:val="ru-RU"/>
        </w:rPr>
        <w:t xml:space="preserve"> пр</w:t>
      </w:r>
      <w:proofErr w:type="gramEnd"/>
      <w:r w:rsidRPr="004D3AFC">
        <w:rPr>
          <w:sz w:val="26"/>
          <w:szCs w:val="26"/>
          <w:lang w:val="ru-RU"/>
        </w:rPr>
        <w:t>актика является обяз</w:t>
      </w:r>
      <w:r w:rsidRPr="004D3AFC">
        <w:rPr>
          <w:sz w:val="26"/>
          <w:szCs w:val="26"/>
          <w:lang w:val="ru-RU"/>
        </w:rPr>
        <w:t>а</w:t>
      </w:r>
      <w:r w:rsidRPr="004D3AFC">
        <w:rPr>
          <w:sz w:val="26"/>
          <w:szCs w:val="26"/>
          <w:lang w:val="ru-RU"/>
        </w:rPr>
        <w:t>тельным и представляет собой вид учебных занятий, непосредственно ориентир</w:t>
      </w:r>
      <w:r w:rsidRPr="004D3AFC">
        <w:rPr>
          <w:sz w:val="26"/>
          <w:szCs w:val="26"/>
          <w:lang w:val="ru-RU"/>
        </w:rPr>
        <w:t>о</w:t>
      </w:r>
      <w:r w:rsidRPr="004D3AFC">
        <w:rPr>
          <w:sz w:val="26"/>
          <w:szCs w:val="26"/>
          <w:lang w:val="ru-RU"/>
        </w:rPr>
        <w:t>ванных на профессионально-практическую подготовку обучающихся.</w:t>
      </w:r>
    </w:p>
    <w:p w:rsidR="00124AD8" w:rsidRPr="00F66218" w:rsidRDefault="00124AD8" w:rsidP="00124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Практики закрепляют знания и умения, приобретаемые </w:t>
      </w:r>
      <w:proofErr w:type="gramStart"/>
      <w:r w:rsidRPr="00F66218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F66218">
        <w:rPr>
          <w:rFonts w:ascii="Times New Roman" w:hAnsi="Times New Roman"/>
          <w:sz w:val="26"/>
          <w:szCs w:val="26"/>
        </w:rPr>
        <w:t xml:space="preserve"> в результ</w:t>
      </w:r>
      <w:r w:rsidRPr="00F66218">
        <w:rPr>
          <w:rFonts w:ascii="Times New Roman" w:hAnsi="Times New Roman"/>
          <w:sz w:val="26"/>
          <w:szCs w:val="26"/>
        </w:rPr>
        <w:t>а</w:t>
      </w:r>
      <w:r w:rsidRPr="00F66218">
        <w:rPr>
          <w:rFonts w:ascii="Times New Roman" w:hAnsi="Times New Roman"/>
          <w:sz w:val="26"/>
          <w:szCs w:val="26"/>
        </w:rPr>
        <w:t>те освоения теоретических курсов, вырабатывают практические навыки и спосо</w:t>
      </w:r>
      <w:r w:rsidRPr="00F66218">
        <w:rPr>
          <w:rFonts w:ascii="Times New Roman" w:hAnsi="Times New Roman"/>
          <w:sz w:val="26"/>
          <w:szCs w:val="26"/>
        </w:rPr>
        <w:t>б</w:t>
      </w:r>
      <w:r w:rsidRPr="00F66218">
        <w:rPr>
          <w:rFonts w:ascii="Times New Roman" w:hAnsi="Times New Roman"/>
          <w:sz w:val="26"/>
          <w:szCs w:val="26"/>
        </w:rPr>
        <w:t>ствуют комплексному формированию общекультурных (универсальных) и профе</w:t>
      </w:r>
      <w:r w:rsidRPr="00F66218">
        <w:rPr>
          <w:rFonts w:ascii="Times New Roman" w:hAnsi="Times New Roman"/>
          <w:sz w:val="26"/>
          <w:szCs w:val="26"/>
        </w:rPr>
        <w:t>с</w:t>
      </w:r>
      <w:r w:rsidRPr="00F66218">
        <w:rPr>
          <w:rFonts w:ascii="Times New Roman" w:hAnsi="Times New Roman"/>
          <w:sz w:val="26"/>
          <w:szCs w:val="26"/>
        </w:rPr>
        <w:t>сиональных компетенций обучающихся.</w:t>
      </w:r>
    </w:p>
    <w:p w:rsidR="00124AD8" w:rsidRPr="00F66218" w:rsidRDefault="009B1F1B" w:rsidP="00124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5A7A">
        <w:rPr>
          <w:rFonts w:ascii="Times New Roman" w:hAnsi="Times New Roman"/>
          <w:color w:val="000000"/>
          <w:sz w:val="26"/>
          <w:szCs w:val="26"/>
        </w:rPr>
        <w:t>15.02.14 Оснащение средствами автоматизации технологических процессов и пр</w:t>
      </w:r>
      <w:r w:rsidRPr="00835A7A">
        <w:rPr>
          <w:rFonts w:ascii="Times New Roman" w:hAnsi="Times New Roman"/>
          <w:color w:val="000000"/>
          <w:sz w:val="26"/>
          <w:szCs w:val="26"/>
        </w:rPr>
        <w:t>о</w:t>
      </w:r>
      <w:r w:rsidRPr="00835A7A">
        <w:rPr>
          <w:rFonts w:ascii="Times New Roman" w:hAnsi="Times New Roman"/>
          <w:color w:val="000000"/>
          <w:sz w:val="26"/>
          <w:szCs w:val="26"/>
        </w:rPr>
        <w:t>изво</w:t>
      </w:r>
      <w:proofErr w:type="gramStart"/>
      <w:r w:rsidRPr="00835A7A">
        <w:rPr>
          <w:rFonts w:ascii="Times New Roman" w:hAnsi="Times New Roman"/>
          <w:color w:val="000000"/>
          <w:sz w:val="26"/>
          <w:szCs w:val="26"/>
        </w:rPr>
        <w:t>дств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24AD8" w:rsidRPr="00F66218">
        <w:rPr>
          <w:rFonts w:ascii="Times New Roman" w:hAnsi="Times New Roman"/>
          <w:sz w:val="26"/>
          <w:szCs w:val="26"/>
        </w:rPr>
        <w:t>пр</w:t>
      </w:r>
      <w:proofErr w:type="gramEnd"/>
      <w:r w:rsidR="00124AD8" w:rsidRPr="00F66218">
        <w:rPr>
          <w:rFonts w:ascii="Times New Roman" w:hAnsi="Times New Roman"/>
          <w:sz w:val="26"/>
          <w:szCs w:val="26"/>
        </w:rPr>
        <w:t xml:space="preserve">едполагает </w:t>
      </w:r>
      <w:r w:rsidR="00124AD8" w:rsidRPr="003A45A7">
        <w:rPr>
          <w:rFonts w:ascii="Times New Roman" w:hAnsi="Times New Roman"/>
          <w:sz w:val="26"/>
          <w:szCs w:val="26"/>
        </w:rPr>
        <w:t>изучение практической  природоохранной деятельности предприятий и организаций города и области</w:t>
      </w:r>
      <w:r w:rsidR="00124AD8" w:rsidRPr="00F66218">
        <w:rPr>
          <w:rFonts w:ascii="Times New Roman" w:hAnsi="Times New Roman"/>
          <w:sz w:val="26"/>
          <w:szCs w:val="26"/>
        </w:rPr>
        <w:t xml:space="preserve"> для чего предусмотрено две практ</w:t>
      </w:r>
      <w:r w:rsidR="00124AD8" w:rsidRPr="00F66218">
        <w:rPr>
          <w:rFonts w:ascii="Times New Roman" w:hAnsi="Times New Roman"/>
          <w:sz w:val="26"/>
          <w:szCs w:val="26"/>
        </w:rPr>
        <w:t>и</w:t>
      </w:r>
      <w:r w:rsidR="00124AD8" w:rsidRPr="00F66218">
        <w:rPr>
          <w:rFonts w:ascii="Times New Roman" w:hAnsi="Times New Roman"/>
          <w:sz w:val="26"/>
          <w:szCs w:val="26"/>
        </w:rPr>
        <w:t>ки: учебная практика и производственная практика:</w:t>
      </w:r>
    </w:p>
    <w:p w:rsidR="001B73E1" w:rsidRDefault="001B73E1" w:rsidP="001B73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2714">
        <w:rPr>
          <w:rFonts w:ascii="Times New Roman" w:hAnsi="Times New Roman"/>
          <w:sz w:val="26"/>
          <w:szCs w:val="26"/>
        </w:rPr>
        <w:t xml:space="preserve">ПМ.01. </w:t>
      </w:r>
      <w:r w:rsidRPr="003606DD">
        <w:rPr>
          <w:rFonts w:ascii="Times New Roman" w:hAnsi="Times New Roman"/>
          <w:sz w:val="26"/>
          <w:szCs w:val="26"/>
        </w:rPr>
        <w:t>Разработка и компьютерное моделирование элементов систем автоматиз</w:t>
      </w:r>
      <w:r w:rsidRPr="003606DD">
        <w:rPr>
          <w:rFonts w:ascii="Times New Roman" w:hAnsi="Times New Roman"/>
          <w:sz w:val="26"/>
          <w:szCs w:val="26"/>
        </w:rPr>
        <w:t>а</w:t>
      </w:r>
      <w:r w:rsidRPr="003606DD">
        <w:rPr>
          <w:rFonts w:ascii="Times New Roman" w:hAnsi="Times New Roman"/>
          <w:sz w:val="26"/>
          <w:szCs w:val="26"/>
        </w:rPr>
        <w:t>ции с учетом специфики технологических процессов</w:t>
      </w:r>
      <w:r>
        <w:rPr>
          <w:rFonts w:ascii="Times New Roman" w:hAnsi="Times New Roman"/>
          <w:sz w:val="26"/>
          <w:szCs w:val="26"/>
        </w:rPr>
        <w:t>:</w:t>
      </w:r>
    </w:p>
    <w:p w:rsidR="001B73E1" w:rsidRDefault="001B73E1" w:rsidP="001B73E1">
      <w:pPr>
        <w:spacing w:after="0" w:line="240" w:lineRule="auto"/>
        <w:ind w:left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учебная практика – 2 недели (72 часа);</w:t>
      </w:r>
    </w:p>
    <w:p w:rsidR="001B73E1" w:rsidRPr="00334D23" w:rsidRDefault="001B73E1" w:rsidP="001B73E1">
      <w:pPr>
        <w:spacing w:after="0" w:line="240" w:lineRule="auto"/>
        <w:ind w:left="680"/>
        <w:jc w:val="both"/>
        <w:rPr>
          <w:rFonts w:ascii="Times New Roman" w:hAnsi="Times New Roman"/>
          <w:sz w:val="26"/>
          <w:szCs w:val="26"/>
        </w:rPr>
      </w:pPr>
      <w:r w:rsidRPr="00F52714">
        <w:rPr>
          <w:rFonts w:ascii="Times New Roman" w:hAnsi="Times New Roman"/>
          <w:sz w:val="26"/>
          <w:szCs w:val="26"/>
        </w:rPr>
        <w:t xml:space="preserve"> –</w:t>
      </w:r>
      <w:r w:rsidRPr="00334D23">
        <w:rPr>
          <w:rFonts w:ascii="Times New Roman" w:hAnsi="Times New Roman"/>
          <w:sz w:val="26"/>
          <w:szCs w:val="26"/>
        </w:rPr>
        <w:t xml:space="preserve"> </w:t>
      </w:r>
      <w:r w:rsidRPr="00F52714">
        <w:rPr>
          <w:rFonts w:ascii="Times New Roman" w:hAnsi="Times New Roman"/>
          <w:sz w:val="26"/>
          <w:szCs w:val="26"/>
        </w:rPr>
        <w:t xml:space="preserve">производственная практика – </w:t>
      </w:r>
      <w:r>
        <w:rPr>
          <w:rFonts w:ascii="Times New Roman" w:hAnsi="Times New Roman"/>
          <w:sz w:val="26"/>
          <w:szCs w:val="26"/>
        </w:rPr>
        <w:t xml:space="preserve">4 </w:t>
      </w:r>
      <w:r w:rsidRPr="00F52714">
        <w:rPr>
          <w:rFonts w:ascii="Times New Roman" w:hAnsi="Times New Roman"/>
          <w:sz w:val="26"/>
          <w:szCs w:val="26"/>
        </w:rPr>
        <w:t>недел</w:t>
      </w:r>
      <w:r>
        <w:rPr>
          <w:rFonts w:ascii="Times New Roman" w:hAnsi="Times New Roman"/>
          <w:sz w:val="26"/>
          <w:szCs w:val="26"/>
        </w:rPr>
        <w:t>и</w:t>
      </w:r>
      <w:r w:rsidRPr="00F52714">
        <w:rPr>
          <w:rFonts w:ascii="Times New Roman" w:hAnsi="Times New Roman"/>
          <w:sz w:val="26"/>
          <w:szCs w:val="26"/>
        </w:rPr>
        <w:t xml:space="preserve"> (1</w:t>
      </w:r>
      <w:r>
        <w:rPr>
          <w:rFonts w:ascii="Times New Roman" w:hAnsi="Times New Roman"/>
          <w:sz w:val="26"/>
          <w:szCs w:val="26"/>
        </w:rPr>
        <w:t xml:space="preserve">44 </w:t>
      </w:r>
      <w:r w:rsidRPr="00F52714">
        <w:rPr>
          <w:rFonts w:ascii="Times New Roman" w:hAnsi="Times New Roman"/>
          <w:sz w:val="26"/>
          <w:szCs w:val="26"/>
        </w:rPr>
        <w:t>час</w:t>
      </w:r>
      <w:r>
        <w:rPr>
          <w:rFonts w:ascii="Times New Roman" w:hAnsi="Times New Roman"/>
          <w:sz w:val="26"/>
          <w:szCs w:val="26"/>
        </w:rPr>
        <w:t>а</w:t>
      </w:r>
      <w:r w:rsidRPr="00F52714">
        <w:rPr>
          <w:rFonts w:ascii="Times New Roman" w:hAnsi="Times New Roman"/>
          <w:sz w:val="26"/>
          <w:szCs w:val="26"/>
        </w:rPr>
        <w:t>);</w:t>
      </w:r>
    </w:p>
    <w:p w:rsidR="001B73E1" w:rsidRDefault="001B73E1" w:rsidP="001B73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2714">
        <w:rPr>
          <w:rFonts w:ascii="Times New Roman" w:hAnsi="Times New Roman"/>
          <w:sz w:val="26"/>
          <w:szCs w:val="26"/>
        </w:rPr>
        <w:t xml:space="preserve">ПМ.02. </w:t>
      </w:r>
      <w:r w:rsidRPr="00535ED5">
        <w:rPr>
          <w:rFonts w:ascii="Times New Roman" w:hAnsi="Times New Roman"/>
          <w:sz w:val="26"/>
          <w:szCs w:val="26"/>
        </w:rPr>
        <w:t>Сборка и апробация моделей элементов систем автоматизации с учетом специфики технологических процессов</w:t>
      </w:r>
    </w:p>
    <w:p w:rsidR="001B73E1" w:rsidRPr="00334D23" w:rsidRDefault="001B73E1" w:rsidP="001B73E1">
      <w:pPr>
        <w:spacing w:after="0" w:line="240" w:lineRule="auto"/>
        <w:ind w:left="680"/>
        <w:jc w:val="both"/>
        <w:rPr>
          <w:rFonts w:ascii="Times New Roman" w:hAnsi="Times New Roman"/>
          <w:sz w:val="26"/>
          <w:szCs w:val="26"/>
        </w:rPr>
      </w:pPr>
      <w:r w:rsidRPr="00F52714">
        <w:rPr>
          <w:rFonts w:ascii="Times New Roman" w:hAnsi="Times New Roman"/>
          <w:sz w:val="26"/>
          <w:szCs w:val="26"/>
        </w:rPr>
        <w:t xml:space="preserve">– производственная практика – </w:t>
      </w:r>
      <w:r>
        <w:rPr>
          <w:rFonts w:ascii="Times New Roman" w:hAnsi="Times New Roman"/>
          <w:sz w:val="26"/>
          <w:szCs w:val="26"/>
        </w:rPr>
        <w:t xml:space="preserve">4 </w:t>
      </w:r>
      <w:r w:rsidRPr="00F52714">
        <w:rPr>
          <w:rFonts w:ascii="Times New Roman" w:hAnsi="Times New Roman"/>
          <w:sz w:val="26"/>
          <w:szCs w:val="26"/>
        </w:rPr>
        <w:t>недел</w:t>
      </w:r>
      <w:r>
        <w:rPr>
          <w:rFonts w:ascii="Times New Roman" w:hAnsi="Times New Roman"/>
          <w:sz w:val="26"/>
          <w:szCs w:val="26"/>
        </w:rPr>
        <w:t>и</w:t>
      </w:r>
      <w:r w:rsidRPr="00F52714">
        <w:rPr>
          <w:rFonts w:ascii="Times New Roman" w:hAnsi="Times New Roman"/>
          <w:sz w:val="26"/>
          <w:szCs w:val="26"/>
        </w:rPr>
        <w:t xml:space="preserve"> (1</w:t>
      </w:r>
      <w:r>
        <w:rPr>
          <w:rFonts w:ascii="Times New Roman" w:hAnsi="Times New Roman"/>
          <w:sz w:val="26"/>
          <w:szCs w:val="26"/>
        </w:rPr>
        <w:t xml:space="preserve">44 </w:t>
      </w:r>
      <w:r w:rsidRPr="00F52714">
        <w:rPr>
          <w:rFonts w:ascii="Times New Roman" w:hAnsi="Times New Roman"/>
          <w:sz w:val="26"/>
          <w:szCs w:val="26"/>
        </w:rPr>
        <w:t>час</w:t>
      </w:r>
      <w:r>
        <w:rPr>
          <w:rFonts w:ascii="Times New Roman" w:hAnsi="Times New Roman"/>
          <w:sz w:val="26"/>
          <w:szCs w:val="26"/>
        </w:rPr>
        <w:t>а</w:t>
      </w:r>
      <w:r w:rsidRPr="00F52714">
        <w:rPr>
          <w:rFonts w:ascii="Times New Roman" w:hAnsi="Times New Roman"/>
          <w:sz w:val="26"/>
          <w:szCs w:val="26"/>
        </w:rPr>
        <w:t>);</w:t>
      </w:r>
    </w:p>
    <w:p w:rsidR="001B73E1" w:rsidRDefault="001B73E1" w:rsidP="001B73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2714">
        <w:rPr>
          <w:rFonts w:ascii="Times New Roman" w:hAnsi="Times New Roman"/>
          <w:sz w:val="26"/>
          <w:szCs w:val="26"/>
        </w:rPr>
        <w:t xml:space="preserve">ПМ.03. </w:t>
      </w:r>
      <w:r w:rsidRPr="00570856">
        <w:rPr>
          <w:rFonts w:ascii="Times New Roman" w:hAnsi="Times New Roman"/>
          <w:sz w:val="26"/>
          <w:szCs w:val="26"/>
        </w:rPr>
        <w:t>Монтаж, наладка и техническое обслуживание систем и средств автомат</w:t>
      </w:r>
      <w:r w:rsidRPr="00570856">
        <w:rPr>
          <w:rFonts w:ascii="Times New Roman" w:hAnsi="Times New Roman"/>
          <w:sz w:val="26"/>
          <w:szCs w:val="26"/>
        </w:rPr>
        <w:t>и</w:t>
      </w:r>
      <w:r w:rsidRPr="00570856">
        <w:rPr>
          <w:rFonts w:ascii="Times New Roman" w:hAnsi="Times New Roman"/>
          <w:sz w:val="26"/>
          <w:szCs w:val="26"/>
        </w:rPr>
        <w:t>зации</w:t>
      </w:r>
    </w:p>
    <w:p w:rsidR="001B73E1" w:rsidRPr="00F52714" w:rsidRDefault="001B73E1" w:rsidP="001B73E1">
      <w:pPr>
        <w:spacing w:after="0" w:line="240" w:lineRule="auto"/>
        <w:ind w:left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52714">
        <w:rPr>
          <w:rFonts w:ascii="Times New Roman" w:hAnsi="Times New Roman"/>
          <w:sz w:val="26"/>
          <w:szCs w:val="26"/>
        </w:rPr>
        <w:t xml:space="preserve">– производственная практика - </w:t>
      </w:r>
      <w:r>
        <w:rPr>
          <w:rFonts w:ascii="Times New Roman" w:hAnsi="Times New Roman"/>
          <w:sz w:val="26"/>
          <w:szCs w:val="26"/>
        </w:rPr>
        <w:t>2</w:t>
      </w:r>
      <w:r w:rsidRPr="00F52714">
        <w:rPr>
          <w:rFonts w:ascii="Times New Roman" w:hAnsi="Times New Roman"/>
          <w:sz w:val="26"/>
          <w:szCs w:val="26"/>
        </w:rPr>
        <w:t xml:space="preserve"> недел</w:t>
      </w:r>
      <w:r>
        <w:rPr>
          <w:rFonts w:ascii="Times New Roman" w:hAnsi="Times New Roman"/>
          <w:sz w:val="26"/>
          <w:szCs w:val="26"/>
        </w:rPr>
        <w:t>и</w:t>
      </w:r>
      <w:r w:rsidRPr="00F52714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72</w:t>
      </w:r>
      <w:r w:rsidRPr="00F52714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а</w:t>
      </w:r>
      <w:r w:rsidRPr="00F52714">
        <w:rPr>
          <w:rFonts w:ascii="Times New Roman" w:hAnsi="Times New Roman"/>
          <w:sz w:val="26"/>
          <w:szCs w:val="26"/>
        </w:rPr>
        <w:t>);</w:t>
      </w:r>
    </w:p>
    <w:p w:rsidR="001B73E1" w:rsidRDefault="001B73E1" w:rsidP="001B73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2714">
        <w:rPr>
          <w:rFonts w:ascii="Times New Roman" w:hAnsi="Times New Roman"/>
          <w:sz w:val="26"/>
          <w:szCs w:val="26"/>
        </w:rPr>
        <w:t>ПМ.0</w:t>
      </w:r>
      <w:r>
        <w:rPr>
          <w:rFonts w:ascii="Times New Roman" w:hAnsi="Times New Roman"/>
          <w:sz w:val="26"/>
          <w:szCs w:val="26"/>
        </w:rPr>
        <w:t>4</w:t>
      </w:r>
      <w:r w:rsidRPr="00F52714">
        <w:rPr>
          <w:rFonts w:ascii="Times New Roman" w:hAnsi="Times New Roman"/>
          <w:sz w:val="26"/>
          <w:szCs w:val="26"/>
        </w:rPr>
        <w:t xml:space="preserve">. </w:t>
      </w:r>
      <w:r w:rsidRPr="000558B3">
        <w:rPr>
          <w:rFonts w:ascii="Times New Roman" w:hAnsi="Times New Roman"/>
          <w:sz w:val="26"/>
          <w:szCs w:val="26"/>
        </w:rPr>
        <w:t>Текущий мониторинг состояния систем автоматизации</w:t>
      </w:r>
    </w:p>
    <w:p w:rsidR="001B73E1" w:rsidRPr="00B71783" w:rsidRDefault="001B73E1" w:rsidP="001B73E1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B71783">
        <w:rPr>
          <w:rFonts w:ascii="Times New Roman" w:hAnsi="Times New Roman"/>
          <w:sz w:val="26"/>
          <w:szCs w:val="26"/>
        </w:rPr>
        <w:t xml:space="preserve">- производственная практика – </w:t>
      </w:r>
      <w:r>
        <w:rPr>
          <w:rFonts w:ascii="Times New Roman" w:hAnsi="Times New Roman"/>
          <w:sz w:val="26"/>
          <w:szCs w:val="26"/>
        </w:rPr>
        <w:t>2</w:t>
      </w:r>
      <w:r w:rsidRPr="00B71783">
        <w:rPr>
          <w:rFonts w:ascii="Times New Roman" w:hAnsi="Times New Roman"/>
          <w:sz w:val="26"/>
          <w:szCs w:val="26"/>
        </w:rPr>
        <w:t xml:space="preserve"> недели (</w:t>
      </w:r>
      <w:r>
        <w:rPr>
          <w:rFonts w:ascii="Times New Roman" w:hAnsi="Times New Roman"/>
          <w:sz w:val="26"/>
          <w:szCs w:val="26"/>
        </w:rPr>
        <w:t>72</w:t>
      </w:r>
      <w:r w:rsidRPr="00B71783">
        <w:rPr>
          <w:rFonts w:ascii="Times New Roman" w:hAnsi="Times New Roman"/>
          <w:sz w:val="26"/>
          <w:szCs w:val="26"/>
        </w:rPr>
        <w:t xml:space="preserve">  час</w:t>
      </w:r>
      <w:r>
        <w:rPr>
          <w:rFonts w:ascii="Times New Roman" w:hAnsi="Times New Roman"/>
          <w:sz w:val="26"/>
          <w:szCs w:val="26"/>
        </w:rPr>
        <w:t>а</w:t>
      </w:r>
      <w:r w:rsidRPr="00B71783">
        <w:rPr>
          <w:rFonts w:ascii="Times New Roman" w:hAnsi="Times New Roman"/>
          <w:sz w:val="26"/>
          <w:szCs w:val="26"/>
        </w:rPr>
        <w:t>).</w:t>
      </w:r>
    </w:p>
    <w:p w:rsidR="001B73E1" w:rsidRDefault="001B73E1" w:rsidP="001B73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9C7">
        <w:rPr>
          <w:rFonts w:ascii="Times New Roman" w:hAnsi="Times New Roman"/>
          <w:sz w:val="26"/>
          <w:szCs w:val="26"/>
        </w:rPr>
        <w:t>ПМ 05. Выполнение работ по одной или нескольким профессиям рабочих,</w:t>
      </w:r>
      <w:r w:rsidRPr="005C6B20">
        <w:rPr>
          <w:rFonts w:ascii="Times New Roman" w:hAnsi="Times New Roman"/>
          <w:sz w:val="26"/>
          <w:szCs w:val="26"/>
        </w:rPr>
        <w:t xml:space="preserve"> должн</w:t>
      </w:r>
      <w:r w:rsidRPr="005C6B20">
        <w:rPr>
          <w:rFonts w:ascii="Times New Roman" w:hAnsi="Times New Roman"/>
          <w:sz w:val="26"/>
          <w:szCs w:val="26"/>
        </w:rPr>
        <w:t>о</w:t>
      </w:r>
      <w:r w:rsidRPr="005C6B20">
        <w:rPr>
          <w:rFonts w:ascii="Times New Roman" w:hAnsi="Times New Roman"/>
          <w:sz w:val="26"/>
          <w:szCs w:val="26"/>
        </w:rPr>
        <w:t>стям служащих</w:t>
      </w:r>
    </w:p>
    <w:p w:rsidR="001B73E1" w:rsidRDefault="001B73E1" w:rsidP="001B73E1">
      <w:pPr>
        <w:spacing w:after="0" w:line="240" w:lineRule="auto"/>
        <w:ind w:left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учебная практика – 5 недель (180 часов);</w:t>
      </w:r>
    </w:p>
    <w:p w:rsidR="001B73E1" w:rsidRPr="00B71783" w:rsidRDefault="001B73E1" w:rsidP="001B73E1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F52714">
        <w:rPr>
          <w:rFonts w:ascii="Times New Roman" w:hAnsi="Times New Roman"/>
          <w:sz w:val="26"/>
          <w:szCs w:val="26"/>
        </w:rPr>
        <w:t xml:space="preserve"> –</w:t>
      </w:r>
      <w:r w:rsidRPr="00334D23">
        <w:rPr>
          <w:rFonts w:ascii="Times New Roman" w:hAnsi="Times New Roman"/>
          <w:sz w:val="26"/>
          <w:szCs w:val="26"/>
        </w:rPr>
        <w:t xml:space="preserve"> </w:t>
      </w:r>
      <w:r w:rsidRPr="00F52714">
        <w:rPr>
          <w:rFonts w:ascii="Times New Roman" w:hAnsi="Times New Roman"/>
          <w:sz w:val="26"/>
          <w:szCs w:val="26"/>
        </w:rPr>
        <w:t xml:space="preserve">производственная практика – </w:t>
      </w:r>
      <w:r>
        <w:rPr>
          <w:rFonts w:ascii="Times New Roman" w:hAnsi="Times New Roman"/>
          <w:sz w:val="26"/>
          <w:szCs w:val="26"/>
        </w:rPr>
        <w:t>2</w:t>
      </w:r>
      <w:r w:rsidRPr="00B71783">
        <w:rPr>
          <w:rFonts w:ascii="Times New Roman" w:hAnsi="Times New Roman"/>
          <w:sz w:val="26"/>
          <w:szCs w:val="26"/>
        </w:rPr>
        <w:t xml:space="preserve"> недели (</w:t>
      </w:r>
      <w:r>
        <w:rPr>
          <w:rFonts w:ascii="Times New Roman" w:hAnsi="Times New Roman"/>
          <w:sz w:val="26"/>
          <w:szCs w:val="26"/>
        </w:rPr>
        <w:t>72</w:t>
      </w:r>
      <w:r w:rsidRPr="00B71783">
        <w:rPr>
          <w:rFonts w:ascii="Times New Roman" w:hAnsi="Times New Roman"/>
          <w:sz w:val="26"/>
          <w:szCs w:val="26"/>
        </w:rPr>
        <w:t xml:space="preserve">  час</w:t>
      </w:r>
      <w:r>
        <w:rPr>
          <w:rFonts w:ascii="Times New Roman" w:hAnsi="Times New Roman"/>
          <w:sz w:val="26"/>
          <w:szCs w:val="26"/>
        </w:rPr>
        <w:t>а</w:t>
      </w:r>
      <w:r w:rsidRPr="00B71783">
        <w:rPr>
          <w:rFonts w:ascii="Times New Roman" w:hAnsi="Times New Roman"/>
          <w:sz w:val="26"/>
          <w:szCs w:val="26"/>
        </w:rPr>
        <w:t>).</w:t>
      </w:r>
    </w:p>
    <w:p w:rsidR="001B73E1" w:rsidRDefault="001B73E1" w:rsidP="001B73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7164">
        <w:rPr>
          <w:rFonts w:ascii="Times New Roman" w:hAnsi="Times New Roman"/>
          <w:sz w:val="26"/>
          <w:szCs w:val="26"/>
        </w:rPr>
        <w:t>ПМ 06. Промышленная автоматика:</w:t>
      </w:r>
    </w:p>
    <w:p w:rsidR="001B73E1" w:rsidRPr="00B71783" w:rsidRDefault="001B73E1" w:rsidP="001B73E1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B71783">
        <w:rPr>
          <w:rFonts w:ascii="Times New Roman" w:hAnsi="Times New Roman"/>
          <w:sz w:val="26"/>
          <w:szCs w:val="26"/>
        </w:rPr>
        <w:t xml:space="preserve">- производственная практика – </w:t>
      </w:r>
      <w:r>
        <w:rPr>
          <w:rFonts w:ascii="Times New Roman" w:hAnsi="Times New Roman"/>
          <w:sz w:val="26"/>
          <w:szCs w:val="26"/>
        </w:rPr>
        <w:t>2</w:t>
      </w:r>
      <w:r w:rsidRPr="00B71783">
        <w:rPr>
          <w:rFonts w:ascii="Times New Roman" w:hAnsi="Times New Roman"/>
          <w:sz w:val="26"/>
          <w:szCs w:val="26"/>
        </w:rPr>
        <w:t xml:space="preserve"> недели (</w:t>
      </w:r>
      <w:r>
        <w:rPr>
          <w:rFonts w:ascii="Times New Roman" w:hAnsi="Times New Roman"/>
          <w:sz w:val="26"/>
          <w:szCs w:val="26"/>
        </w:rPr>
        <w:t>72</w:t>
      </w:r>
      <w:r w:rsidRPr="00B71783">
        <w:rPr>
          <w:rFonts w:ascii="Times New Roman" w:hAnsi="Times New Roman"/>
          <w:sz w:val="26"/>
          <w:szCs w:val="26"/>
        </w:rPr>
        <w:t xml:space="preserve">  час</w:t>
      </w:r>
      <w:r>
        <w:rPr>
          <w:rFonts w:ascii="Times New Roman" w:hAnsi="Times New Roman"/>
          <w:sz w:val="26"/>
          <w:szCs w:val="26"/>
        </w:rPr>
        <w:t>а</w:t>
      </w:r>
      <w:r w:rsidRPr="00B71783">
        <w:rPr>
          <w:rFonts w:ascii="Times New Roman" w:hAnsi="Times New Roman"/>
          <w:sz w:val="26"/>
          <w:szCs w:val="26"/>
        </w:rPr>
        <w:t>).</w:t>
      </w:r>
    </w:p>
    <w:p w:rsidR="00124AD8" w:rsidRPr="003A45A7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3A45A7">
        <w:rPr>
          <w:rFonts w:ascii="Times New Roman" w:hAnsi="Times New Roman"/>
          <w:sz w:val="26"/>
          <w:szCs w:val="26"/>
        </w:rPr>
        <w:t>Производственная практика (преддипломная), 4 недели.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Все виды практик проводятся образовательным учреждением при освоении ст</w:t>
      </w:r>
      <w:r w:rsidRPr="00F66218">
        <w:rPr>
          <w:rFonts w:ascii="Times New Roman" w:hAnsi="Times New Roman"/>
          <w:sz w:val="26"/>
          <w:szCs w:val="26"/>
        </w:rPr>
        <w:t>у</w:t>
      </w:r>
      <w:r w:rsidRPr="00F66218">
        <w:rPr>
          <w:rFonts w:ascii="Times New Roman" w:hAnsi="Times New Roman"/>
          <w:sz w:val="26"/>
          <w:szCs w:val="26"/>
        </w:rPr>
        <w:t xml:space="preserve">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F66218">
        <w:rPr>
          <w:rFonts w:ascii="Times New Roman" w:hAnsi="Times New Roman"/>
          <w:sz w:val="26"/>
          <w:szCs w:val="26"/>
        </w:rPr>
        <w:t>так</w:t>
      </w:r>
      <w:proofErr w:type="gramEnd"/>
      <w:r w:rsidRPr="00F66218">
        <w:rPr>
          <w:rFonts w:ascii="Times New Roman" w:hAnsi="Times New Roman"/>
          <w:sz w:val="26"/>
          <w:szCs w:val="26"/>
        </w:rPr>
        <w:t xml:space="preserve"> и расср</w:t>
      </w:r>
      <w:r w:rsidRPr="00F66218">
        <w:rPr>
          <w:rFonts w:ascii="Times New Roman" w:hAnsi="Times New Roman"/>
          <w:sz w:val="26"/>
          <w:szCs w:val="26"/>
        </w:rPr>
        <w:t>е</w:t>
      </w:r>
      <w:r w:rsidRPr="00F66218">
        <w:rPr>
          <w:rFonts w:ascii="Times New Roman" w:hAnsi="Times New Roman"/>
          <w:sz w:val="26"/>
          <w:szCs w:val="26"/>
        </w:rPr>
        <w:t>доточено, чередуясь с теоретическими занятиями в рамках профессиональных м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дулей.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Производственная практика проводиться в организациях, направление деятельн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сти которых соответствует профилю подготовки обучающихся. Аттестация по ит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гам практики осуществляется на основе оценки решения обучающимся задач пра</w:t>
      </w:r>
      <w:r w:rsidRPr="00F66218">
        <w:rPr>
          <w:rFonts w:ascii="Times New Roman" w:hAnsi="Times New Roman"/>
          <w:sz w:val="26"/>
          <w:szCs w:val="26"/>
        </w:rPr>
        <w:t>к</w:t>
      </w:r>
      <w:r w:rsidRPr="00F66218">
        <w:rPr>
          <w:rFonts w:ascii="Times New Roman" w:hAnsi="Times New Roman"/>
          <w:sz w:val="26"/>
          <w:szCs w:val="26"/>
        </w:rPr>
        <w:t>тики, отзыва руководителей практики об уровне его знаний и квалификации.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Цель учебной практики – углубление знаний и приобретение необходимых практ</w:t>
      </w:r>
      <w:r w:rsidRPr="00F66218">
        <w:rPr>
          <w:rFonts w:ascii="Times New Roman" w:hAnsi="Times New Roman"/>
          <w:sz w:val="26"/>
          <w:szCs w:val="26"/>
        </w:rPr>
        <w:t>и</w:t>
      </w:r>
      <w:r w:rsidRPr="00F66218">
        <w:rPr>
          <w:rFonts w:ascii="Times New Roman" w:hAnsi="Times New Roman"/>
          <w:sz w:val="26"/>
          <w:szCs w:val="26"/>
        </w:rPr>
        <w:t>ческих навыков для дальнейшего использования практического опыта в изучении специальных дисциплин и профессиональных модулей.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Цель производственной практики - закрепление теоретических знаний, полученных студентами в процессе изучения профессиональных модулей, а также сбор, сист</w:t>
      </w:r>
      <w:r w:rsidRPr="00F66218">
        <w:rPr>
          <w:rFonts w:ascii="Times New Roman" w:hAnsi="Times New Roman"/>
          <w:sz w:val="26"/>
          <w:szCs w:val="26"/>
        </w:rPr>
        <w:t>е</w:t>
      </w:r>
      <w:r w:rsidRPr="00F66218">
        <w:rPr>
          <w:rFonts w:ascii="Times New Roman" w:hAnsi="Times New Roman"/>
          <w:sz w:val="26"/>
          <w:szCs w:val="26"/>
        </w:rPr>
        <w:t>матизация и обобщение практического материала в т.ч. для использования в вып</w:t>
      </w:r>
      <w:r w:rsidRPr="00F66218">
        <w:rPr>
          <w:rFonts w:ascii="Times New Roman" w:hAnsi="Times New Roman"/>
          <w:sz w:val="26"/>
          <w:szCs w:val="26"/>
        </w:rPr>
        <w:t>у</w:t>
      </w:r>
      <w:r w:rsidRPr="00F66218">
        <w:rPr>
          <w:rFonts w:ascii="Times New Roman" w:hAnsi="Times New Roman"/>
          <w:sz w:val="26"/>
          <w:szCs w:val="26"/>
        </w:rPr>
        <w:t>скной квалификационной работе. Задачами производственной практики являются изучение нормативных и методических материалов, фундаментальной и период</w:t>
      </w:r>
      <w:r w:rsidRPr="00F66218">
        <w:rPr>
          <w:rFonts w:ascii="Times New Roman" w:hAnsi="Times New Roman"/>
          <w:sz w:val="26"/>
          <w:szCs w:val="26"/>
        </w:rPr>
        <w:t>и</w:t>
      </w:r>
      <w:r w:rsidRPr="00F66218">
        <w:rPr>
          <w:rFonts w:ascii="Times New Roman" w:hAnsi="Times New Roman"/>
          <w:sz w:val="26"/>
          <w:szCs w:val="26"/>
        </w:rPr>
        <w:t>ческой литературы по вопросам, разрабатываемым студентом в выпускной квал</w:t>
      </w:r>
      <w:r w:rsidRPr="00F66218">
        <w:rPr>
          <w:rFonts w:ascii="Times New Roman" w:hAnsi="Times New Roman"/>
          <w:sz w:val="26"/>
          <w:szCs w:val="26"/>
        </w:rPr>
        <w:t>и</w:t>
      </w:r>
      <w:r w:rsidRPr="00F66218">
        <w:rPr>
          <w:rFonts w:ascii="Times New Roman" w:hAnsi="Times New Roman"/>
          <w:sz w:val="26"/>
          <w:szCs w:val="26"/>
        </w:rPr>
        <w:t>фикационной работе; анализ деятельности организации по направлению, соотве</w:t>
      </w:r>
      <w:r w:rsidRPr="00F66218">
        <w:rPr>
          <w:rFonts w:ascii="Times New Roman" w:hAnsi="Times New Roman"/>
          <w:sz w:val="26"/>
          <w:szCs w:val="26"/>
        </w:rPr>
        <w:t>т</w:t>
      </w:r>
      <w:r w:rsidRPr="00F66218">
        <w:rPr>
          <w:rFonts w:ascii="Times New Roman" w:hAnsi="Times New Roman"/>
          <w:sz w:val="26"/>
          <w:szCs w:val="26"/>
        </w:rPr>
        <w:t>ствующему теме дипломной работы; разработка рекомендаций по ее совершенс</w:t>
      </w:r>
      <w:r w:rsidRPr="00F66218">
        <w:rPr>
          <w:rFonts w:ascii="Times New Roman" w:hAnsi="Times New Roman"/>
          <w:sz w:val="26"/>
          <w:szCs w:val="26"/>
        </w:rPr>
        <w:t>т</w:t>
      </w:r>
      <w:r w:rsidRPr="00F66218">
        <w:rPr>
          <w:rFonts w:ascii="Times New Roman" w:hAnsi="Times New Roman"/>
          <w:sz w:val="26"/>
          <w:szCs w:val="26"/>
        </w:rPr>
        <w:t>вованию.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В процессе прохождения практики студенты находятся на рабочих местах и в</w:t>
      </w:r>
      <w:r w:rsidRPr="00F66218">
        <w:rPr>
          <w:rFonts w:ascii="Times New Roman" w:hAnsi="Times New Roman"/>
          <w:sz w:val="26"/>
          <w:szCs w:val="26"/>
        </w:rPr>
        <w:t>ы</w:t>
      </w:r>
      <w:r w:rsidRPr="00F66218">
        <w:rPr>
          <w:rFonts w:ascii="Times New Roman" w:hAnsi="Times New Roman"/>
          <w:sz w:val="26"/>
          <w:szCs w:val="26"/>
        </w:rPr>
        <w:t>полняют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часть обязанностей штатных работников, как внештатные работники.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F66218">
        <w:rPr>
          <w:rFonts w:ascii="Times New Roman" w:hAnsi="Times New Roman"/>
          <w:b/>
          <w:bCs/>
          <w:sz w:val="26"/>
          <w:szCs w:val="26"/>
        </w:rPr>
        <w:t xml:space="preserve">5 Фактическое ресурсное обеспечение </w:t>
      </w:r>
      <w:r>
        <w:rPr>
          <w:rFonts w:ascii="Times New Roman" w:hAnsi="Times New Roman"/>
          <w:b/>
          <w:bCs/>
          <w:sz w:val="26"/>
          <w:szCs w:val="26"/>
        </w:rPr>
        <w:t>ППССЗ</w:t>
      </w:r>
      <w:r w:rsidRPr="00F66218">
        <w:rPr>
          <w:rFonts w:ascii="Times New Roman" w:hAnsi="Times New Roman"/>
          <w:b/>
          <w:bCs/>
          <w:sz w:val="26"/>
          <w:szCs w:val="26"/>
        </w:rPr>
        <w:t xml:space="preserve"> по специальности </w:t>
      </w:r>
      <w:r w:rsidR="00FE07CF" w:rsidRPr="00835A7A">
        <w:rPr>
          <w:rFonts w:ascii="Times New Roman" w:hAnsi="Times New Roman"/>
          <w:color w:val="000000"/>
          <w:sz w:val="26"/>
          <w:szCs w:val="26"/>
        </w:rPr>
        <w:t>15.02.14 О</w:t>
      </w:r>
      <w:r w:rsidR="00FE07CF" w:rsidRPr="00835A7A">
        <w:rPr>
          <w:rFonts w:ascii="Times New Roman" w:hAnsi="Times New Roman"/>
          <w:color w:val="000000"/>
          <w:sz w:val="26"/>
          <w:szCs w:val="26"/>
        </w:rPr>
        <w:t>с</w:t>
      </w:r>
      <w:r w:rsidR="00FE07CF" w:rsidRPr="00835A7A">
        <w:rPr>
          <w:rFonts w:ascii="Times New Roman" w:hAnsi="Times New Roman"/>
          <w:color w:val="000000"/>
          <w:sz w:val="26"/>
          <w:szCs w:val="26"/>
        </w:rPr>
        <w:t>нащение средствами автоматизации технологических процессов и производств</w:t>
      </w:r>
      <w:r w:rsidRPr="00F662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 обеспечивается учебно-методической документацией по всем дисципл</w:t>
      </w:r>
      <w:r w:rsidRPr="00F66218">
        <w:rPr>
          <w:rFonts w:ascii="Times New Roman" w:hAnsi="Times New Roman"/>
          <w:sz w:val="26"/>
          <w:szCs w:val="26"/>
        </w:rPr>
        <w:t>и</w:t>
      </w:r>
      <w:r w:rsidRPr="00F66218">
        <w:rPr>
          <w:rFonts w:ascii="Times New Roman" w:hAnsi="Times New Roman"/>
          <w:sz w:val="26"/>
          <w:szCs w:val="26"/>
        </w:rPr>
        <w:t xml:space="preserve">нам, междисциплинарным курсам и профессиональным модулям. Внеаудиторная работа </w:t>
      </w:r>
      <w:proofErr w:type="gramStart"/>
      <w:r w:rsidRPr="00F66218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F66218">
        <w:rPr>
          <w:rFonts w:ascii="Times New Roman" w:hAnsi="Times New Roman"/>
          <w:sz w:val="26"/>
          <w:szCs w:val="26"/>
        </w:rPr>
        <w:t xml:space="preserve"> сопровождается методическим обеспечением.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4AD8" w:rsidRPr="00371049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371049">
        <w:rPr>
          <w:rFonts w:ascii="Times New Roman" w:hAnsi="Times New Roman"/>
          <w:bCs/>
          <w:sz w:val="26"/>
          <w:szCs w:val="26"/>
        </w:rPr>
        <w:t>5.1 Кадровое обеспечение учебного процесса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Реализация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 по специальности</w:t>
      </w:r>
    </w:p>
    <w:p w:rsidR="00124AD8" w:rsidRPr="00F66218" w:rsidRDefault="002F2E93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835A7A">
        <w:rPr>
          <w:rFonts w:ascii="Times New Roman" w:hAnsi="Times New Roman"/>
          <w:color w:val="000000"/>
          <w:sz w:val="26"/>
          <w:szCs w:val="26"/>
        </w:rPr>
        <w:t>15.02.14 Оснащение средствами автоматизации технологических процессов и пр</w:t>
      </w:r>
      <w:r w:rsidRPr="00835A7A">
        <w:rPr>
          <w:rFonts w:ascii="Times New Roman" w:hAnsi="Times New Roman"/>
          <w:color w:val="000000"/>
          <w:sz w:val="26"/>
          <w:szCs w:val="26"/>
        </w:rPr>
        <w:t>о</w:t>
      </w:r>
      <w:r w:rsidRPr="00835A7A">
        <w:rPr>
          <w:rFonts w:ascii="Times New Roman" w:hAnsi="Times New Roman"/>
          <w:color w:val="000000"/>
          <w:sz w:val="26"/>
          <w:szCs w:val="26"/>
        </w:rPr>
        <w:t>изводств</w:t>
      </w:r>
      <w:r w:rsidRPr="00F66218">
        <w:rPr>
          <w:rFonts w:ascii="Times New Roman" w:hAnsi="Times New Roman"/>
          <w:sz w:val="26"/>
          <w:szCs w:val="26"/>
        </w:rPr>
        <w:t xml:space="preserve"> </w:t>
      </w:r>
      <w:r w:rsidR="00124AD8" w:rsidRPr="00F66218">
        <w:rPr>
          <w:rFonts w:ascii="Times New Roman" w:hAnsi="Times New Roman"/>
          <w:sz w:val="26"/>
          <w:szCs w:val="26"/>
        </w:rPr>
        <w:t>обеспечивается педагогическими кадрами, имеющими, как правило, баз</w:t>
      </w:r>
      <w:r w:rsidR="00124AD8" w:rsidRPr="00F66218">
        <w:rPr>
          <w:rFonts w:ascii="Times New Roman" w:hAnsi="Times New Roman"/>
          <w:sz w:val="26"/>
          <w:szCs w:val="26"/>
        </w:rPr>
        <w:t>о</w:t>
      </w:r>
      <w:r w:rsidR="00124AD8" w:rsidRPr="00F66218">
        <w:rPr>
          <w:rFonts w:ascii="Times New Roman" w:hAnsi="Times New Roman"/>
          <w:sz w:val="26"/>
          <w:szCs w:val="26"/>
        </w:rPr>
        <w:t xml:space="preserve">вое образование, соответствующее профилю преподаваемой дисциплины. 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F66218">
        <w:rPr>
          <w:rFonts w:ascii="Times New Roman" w:hAnsi="Times New Roman"/>
          <w:sz w:val="26"/>
          <w:szCs w:val="26"/>
        </w:rPr>
        <w:lastRenderedPageBreak/>
        <w:t xml:space="preserve">В учебном процессе в подготовке по циклам ОПД и ПМ участвует </w:t>
      </w:r>
      <w:r w:rsidR="000C0FD3">
        <w:rPr>
          <w:rFonts w:ascii="Times New Roman" w:hAnsi="Times New Roman"/>
          <w:sz w:val="26"/>
          <w:szCs w:val="26"/>
        </w:rPr>
        <w:t>22</w:t>
      </w:r>
      <w:r w:rsidRPr="00F66218">
        <w:rPr>
          <w:rFonts w:ascii="Times New Roman" w:hAnsi="Times New Roman"/>
          <w:sz w:val="26"/>
          <w:szCs w:val="26"/>
        </w:rPr>
        <w:t xml:space="preserve"> преподават</w:t>
      </w:r>
      <w:r w:rsidRPr="00F66218">
        <w:rPr>
          <w:rFonts w:ascii="Times New Roman" w:hAnsi="Times New Roman"/>
          <w:sz w:val="26"/>
          <w:szCs w:val="26"/>
        </w:rPr>
        <w:t>е</w:t>
      </w:r>
      <w:r w:rsidRPr="00F66218">
        <w:rPr>
          <w:rFonts w:ascii="Times New Roman" w:hAnsi="Times New Roman"/>
          <w:sz w:val="26"/>
          <w:szCs w:val="26"/>
        </w:rPr>
        <w:t xml:space="preserve">лей, </w:t>
      </w:r>
      <w:r w:rsidRPr="00735D2E">
        <w:rPr>
          <w:rFonts w:ascii="Times New Roman" w:hAnsi="Times New Roman"/>
          <w:sz w:val="26"/>
          <w:szCs w:val="26"/>
        </w:rPr>
        <w:t>из них 1 кандидат</w:t>
      </w:r>
      <w:r w:rsidRPr="003A45A7">
        <w:rPr>
          <w:rFonts w:ascii="Times New Roman" w:hAnsi="Times New Roman"/>
          <w:sz w:val="26"/>
          <w:szCs w:val="26"/>
        </w:rPr>
        <w:t xml:space="preserve"> химических наук, 1 кандидат биологических наук, </w:t>
      </w:r>
      <w:r>
        <w:rPr>
          <w:rFonts w:ascii="Times New Roman" w:hAnsi="Times New Roman"/>
          <w:sz w:val="26"/>
          <w:szCs w:val="26"/>
        </w:rPr>
        <w:t>1</w:t>
      </w:r>
      <w:r w:rsidRPr="003A45A7">
        <w:rPr>
          <w:rFonts w:ascii="Times New Roman" w:hAnsi="Times New Roman"/>
          <w:sz w:val="26"/>
          <w:szCs w:val="26"/>
        </w:rPr>
        <w:t xml:space="preserve"> канд</w:t>
      </w:r>
      <w:r w:rsidRPr="003A45A7">
        <w:rPr>
          <w:rFonts w:ascii="Times New Roman" w:hAnsi="Times New Roman"/>
          <w:sz w:val="26"/>
          <w:szCs w:val="26"/>
        </w:rPr>
        <w:t>и</w:t>
      </w:r>
      <w:r w:rsidRPr="003A45A7">
        <w:rPr>
          <w:rFonts w:ascii="Times New Roman" w:hAnsi="Times New Roman"/>
          <w:sz w:val="26"/>
          <w:szCs w:val="26"/>
        </w:rPr>
        <w:t xml:space="preserve">дат </w:t>
      </w:r>
      <w:r>
        <w:rPr>
          <w:rFonts w:ascii="Times New Roman" w:hAnsi="Times New Roman"/>
          <w:sz w:val="26"/>
          <w:szCs w:val="26"/>
        </w:rPr>
        <w:t>историческ</w:t>
      </w:r>
      <w:r w:rsidRPr="003A45A7">
        <w:rPr>
          <w:rFonts w:ascii="Times New Roman" w:hAnsi="Times New Roman"/>
          <w:sz w:val="26"/>
          <w:szCs w:val="26"/>
        </w:rPr>
        <w:t>их наук</w:t>
      </w:r>
      <w:r w:rsidRPr="00915865">
        <w:rPr>
          <w:rFonts w:ascii="Times New Roman" w:hAnsi="Times New Roman"/>
          <w:sz w:val="26"/>
          <w:szCs w:val="26"/>
        </w:rPr>
        <w:t xml:space="preserve">,  </w:t>
      </w:r>
      <w:r>
        <w:rPr>
          <w:rFonts w:ascii="Times New Roman" w:hAnsi="Times New Roman"/>
          <w:sz w:val="26"/>
          <w:szCs w:val="26"/>
        </w:rPr>
        <w:t>16</w:t>
      </w:r>
      <w:r w:rsidRPr="00915865">
        <w:rPr>
          <w:rFonts w:ascii="Times New Roman" w:hAnsi="Times New Roman"/>
          <w:sz w:val="26"/>
          <w:szCs w:val="26"/>
        </w:rPr>
        <w:t xml:space="preserve"> преподавател</w:t>
      </w:r>
      <w:r>
        <w:rPr>
          <w:rFonts w:ascii="Times New Roman" w:hAnsi="Times New Roman"/>
          <w:sz w:val="26"/>
          <w:szCs w:val="26"/>
        </w:rPr>
        <w:t>ей высшей категории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Научными руководителями выпускных квалификационных работ являются выс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коквалифицированные преподаватели, проходящие стажировку в профильных о</w:t>
      </w:r>
      <w:r w:rsidRPr="00F66218">
        <w:rPr>
          <w:rFonts w:ascii="Times New Roman" w:hAnsi="Times New Roman"/>
          <w:sz w:val="26"/>
          <w:szCs w:val="26"/>
        </w:rPr>
        <w:t>р</w:t>
      </w:r>
      <w:r w:rsidRPr="00F66218">
        <w:rPr>
          <w:rFonts w:ascii="Times New Roman" w:hAnsi="Times New Roman"/>
          <w:sz w:val="26"/>
          <w:szCs w:val="26"/>
        </w:rPr>
        <w:t>ганизациях не реже 1 раза в 3 года.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4AD8" w:rsidRPr="00371049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371049">
        <w:rPr>
          <w:rFonts w:ascii="Times New Roman" w:hAnsi="Times New Roman"/>
          <w:bCs/>
          <w:sz w:val="26"/>
          <w:szCs w:val="26"/>
        </w:rPr>
        <w:t>5.2 Учебно-методическое и информационное обеспечение учебного процесса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Для реализации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 имеется необходимое учебно-методическое обеспечение по всем дисциплинам, междисциплинарным курсам и профессиональным модулям.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Каждый обучающийся имеет доступ к базам данных и библиотечным фондам, к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 xml:space="preserve">торый сформирован по полному перечню дисциплин (модулей)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F66218">
        <w:rPr>
          <w:rFonts w:ascii="Times New Roman" w:hAnsi="Times New Roman"/>
          <w:sz w:val="26"/>
          <w:szCs w:val="26"/>
        </w:rPr>
        <w:t>Во время самостоятельной подготовки обучающиеся имеют доступ к сети Интернет.</w:t>
      </w:r>
      <w:proofErr w:type="gramEnd"/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Каждый </w:t>
      </w:r>
      <w:proofErr w:type="gramStart"/>
      <w:r w:rsidRPr="00F66218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F66218">
        <w:rPr>
          <w:rFonts w:ascii="Times New Roman" w:hAnsi="Times New Roman"/>
          <w:sz w:val="26"/>
          <w:szCs w:val="26"/>
        </w:rPr>
        <w:t xml:space="preserve"> обеспечен не менее чем одним учебным печатным и эле</w:t>
      </w:r>
      <w:r w:rsidRPr="00F66218">
        <w:rPr>
          <w:rFonts w:ascii="Times New Roman" w:hAnsi="Times New Roman"/>
          <w:sz w:val="26"/>
          <w:szCs w:val="26"/>
        </w:rPr>
        <w:t>к</w:t>
      </w:r>
      <w:r w:rsidRPr="00F66218">
        <w:rPr>
          <w:rFonts w:ascii="Times New Roman" w:hAnsi="Times New Roman"/>
          <w:sz w:val="26"/>
          <w:szCs w:val="26"/>
        </w:rPr>
        <w:t>тронным изданием по каждой дисциплине профессионального цикла и одним учебно-методическим печатным и электронным изданием по каждому междисци</w:t>
      </w:r>
      <w:r w:rsidRPr="00F66218">
        <w:rPr>
          <w:rFonts w:ascii="Times New Roman" w:hAnsi="Times New Roman"/>
          <w:sz w:val="26"/>
          <w:szCs w:val="26"/>
        </w:rPr>
        <w:t>п</w:t>
      </w:r>
      <w:r w:rsidRPr="00F66218">
        <w:rPr>
          <w:rFonts w:ascii="Times New Roman" w:hAnsi="Times New Roman"/>
          <w:sz w:val="26"/>
          <w:szCs w:val="26"/>
        </w:rPr>
        <w:t>линарному курсу.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66218">
        <w:rPr>
          <w:rFonts w:ascii="Times New Roman" w:hAnsi="Times New Roman"/>
          <w:sz w:val="26"/>
          <w:szCs w:val="26"/>
        </w:rPr>
        <w:t>Библиотечный фонд укомплектован печатными изданиями основной и дополн</w:t>
      </w:r>
      <w:r w:rsidRPr="00F66218">
        <w:rPr>
          <w:rFonts w:ascii="Times New Roman" w:hAnsi="Times New Roman"/>
          <w:sz w:val="26"/>
          <w:szCs w:val="26"/>
        </w:rPr>
        <w:t>и</w:t>
      </w:r>
      <w:r w:rsidRPr="00F66218">
        <w:rPr>
          <w:rFonts w:ascii="Times New Roman" w:hAnsi="Times New Roman"/>
          <w:sz w:val="26"/>
          <w:szCs w:val="26"/>
        </w:rPr>
        <w:t>тельной учебной литературы по дисциплинам все циклов и междисциплинарных курсов, изданными за последние 5 лет.</w:t>
      </w:r>
      <w:proofErr w:type="gramEnd"/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Библиотечный фонд, помимо учебной литературы включает официальные, </w:t>
      </w:r>
      <w:proofErr w:type="spellStart"/>
      <w:r w:rsidRPr="00F66218">
        <w:rPr>
          <w:rFonts w:ascii="Times New Roman" w:hAnsi="Times New Roman"/>
          <w:sz w:val="26"/>
          <w:szCs w:val="26"/>
        </w:rPr>
        <w:t>спр</w:t>
      </w:r>
      <w:r w:rsidRPr="00F66218">
        <w:rPr>
          <w:rFonts w:ascii="Times New Roman" w:hAnsi="Times New Roman"/>
          <w:sz w:val="26"/>
          <w:szCs w:val="26"/>
        </w:rPr>
        <w:t>а</w:t>
      </w:r>
      <w:r w:rsidRPr="00F66218">
        <w:rPr>
          <w:rFonts w:ascii="Times New Roman" w:hAnsi="Times New Roman"/>
          <w:sz w:val="26"/>
          <w:szCs w:val="26"/>
        </w:rPr>
        <w:t>вочн</w:t>
      </w:r>
      <w:proofErr w:type="gramStart"/>
      <w:r w:rsidRPr="00F66218">
        <w:rPr>
          <w:rFonts w:ascii="Times New Roman" w:hAnsi="Times New Roman"/>
          <w:sz w:val="26"/>
          <w:szCs w:val="26"/>
        </w:rPr>
        <w:t>о</w:t>
      </w:r>
      <w:proofErr w:type="spellEnd"/>
      <w:r w:rsidRPr="00F66218">
        <w:rPr>
          <w:rFonts w:ascii="Times New Roman" w:hAnsi="Times New Roman"/>
          <w:sz w:val="26"/>
          <w:szCs w:val="26"/>
        </w:rPr>
        <w:t>-</w:t>
      </w:r>
      <w:proofErr w:type="gramEnd"/>
      <w:r w:rsidRPr="00F66218">
        <w:rPr>
          <w:rFonts w:ascii="Times New Roman" w:hAnsi="Times New Roman"/>
          <w:sz w:val="26"/>
          <w:szCs w:val="26"/>
        </w:rPr>
        <w:t xml:space="preserve"> библиографические и периодические издания в расчете 1 экземпляр на ка</w:t>
      </w:r>
      <w:r w:rsidRPr="00F66218">
        <w:rPr>
          <w:rFonts w:ascii="Times New Roman" w:hAnsi="Times New Roman"/>
          <w:sz w:val="26"/>
          <w:szCs w:val="26"/>
        </w:rPr>
        <w:t>ж</w:t>
      </w:r>
      <w:r w:rsidRPr="00F66218">
        <w:rPr>
          <w:rFonts w:ascii="Times New Roman" w:hAnsi="Times New Roman"/>
          <w:sz w:val="26"/>
          <w:szCs w:val="26"/>
        </w:rPr>
        <w:t>дые 100 обучающихся.</w:t>
      </w:r>
    </w:p>
    <w:p w:rsidR="00124AD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4AD8" w:rsidRPr="00C70DDD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C70DDD">
        <w:rPr>
          <w:rFonts w:ascii="Times New Roman" w:hAnsi="Times New Roman"/>
          <w:bCs/>
          <w:sz w:val="26"/>
          <w:szCs w:val="26"/>
        </w:rPr>
        <w:t>5.3 Материально-техническое обеспечение учебного процесса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Для реализации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 по специальности </w:t>
      </w:r>
      <w:r w:rsidR="001562A6" w:rsidRPr="00835A7A">
        <w:rPr>
          <w:rFonts w:ascii="Times New Roman" w:hAnsi="Times New Roman"/>
          <w:color w:val="000000"/>
          <w:sz w:val="26"/>
          <w:szCs w:val="26"/>
        </w:rPr>
        <w:t>15.02.14 Оснащение средствами автом</w:t>
      </w:r>
      <w:r w:rsidR="001562A6" w:rsidRPr="00835A7A">
        <w:rPr>
          <w:rFonts w:ascii="Times New Roman" w:hAnsi="Times New Roman"/>
          <w:color w:val="000000"/>
          <w:sz w:val="26"/>
          <w:szCs w:val="26"/>
        </w:rPr>
        <w:t>а</w:t>
      </w:r>
      <w:r w:rsidR="001562A6" w:rsidRPr="00835A7A">
        <w:rPr>
          <w:rFonts w:ascii="Times New Roman" w:hAnsi="Times New Roman"/>
          <w:color w:val="000000"/>
          <w:sz w:val="26"/>
          <w:szCs w:val="26"/>
        </w:rPr>
        <w:t>тизации технологических процессов и производств</w:t>
      </w:r>
      <w:r w:rsidRPr="00F66218">
        <w:rPr>
          <w:rFonts w:ascii="Times New Roman" w:hAnsi="Times New Roman"/>
          <w:sz w:val="26"/>
          <w:szCs w:val="26"/>
        </w:rPr>
        <w:t>, с</w:t>
      </w:r>
      <w:r>
        <w:rPr>
          <w:rFonts w:ascii="Times New Roman" w:hAnsi="Times New Roman"/>
          <w:sz w:val="26"/>
          <w:szCs w:val="26"/>
        </w:rPr>
        <w:t xml:space="preserve">огласно требованиям ФГОС СПО </w:t>
      </w:r>
      <w:r w:rsidRPr="00F66218">
        <w:rPr>
          <w:rFonts w:ascii="Times New Roman" w:hAnsi="Times New Roman"/>
          <w:sz w:val="26"/>
          <w:szCs w:val="26"/>
        </w:rPr>
        <w:t xml:space="preserve"> создана материально-техническая база, обеспечивающая проведение всех в</w:t>
      </w:r>
      <w:r w:rsidRPr="00F66218">
        <w:rPr>
          <w:rFonts w:ascii="Times New Roman" w:hAnsi="Times New Roman"/>
          <w:sz w:val="26"/>
          <w:szCs w:val="26"/>
        </w:rPr>
        <w:t>и</w:t>
      </w:r>
      <w:r w:rsidRPr="00F66218">
        <w:rPr>
          <w:rFonts w:ascii="Times New Roman" w:hAnsi="Times New Roman"/>
          <w:sz w:val="26"/>
          <w:szCs w:val="26"/>
        </w:rPr>
        <w:t>дов занятий обучающихся, предусмотренных учебным планом, и соответствующей действующим санитарным и противопожарным правилам и нормам.</w:t>
      </w:r>
    </w:p>
    <w:p w:rsidR="00E45D12" w:rsidRDefault="00124AD8" w:rsidP="00124AD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218">
        <w:rPr>
          <w:rFonts w:ascii="Times New Roman" w:hAnsi="Times New Roman" w:cs="Times New Roman"/>
          <w:sz w:val="26"/>
          <w:szCs w:val="26"/>
        </w:rPr>
        <w:t>Учебные аудитории оснащены наглядными учебными пособиями, материал</w:t>
      </w:r>
      <w:r w:rsidRPr="00F66218">
        <w:rPr>
          <w:rFonts w:ascii="Times New Roman" w:hAnsi="Times New Roman" w:cs="Times New Roman"/>
          <w:sz w:val="26"/>
          <w:szCs w:val="26"/>
        </w:rPr>
        <w:t>а</w:t>
      </w:r>
      <w:r w:rsidRPr="00F66218">
        <w:rPr>
          <w:rFonts w:ascii="Times New Roman" w:hAnsi="Times New Roman" w:cs="Times New Roman"/>
          <w:sz w:val="26"/>
          <w:szCs w:val="26"/>
        </w:rPr>
        <w:t>ми для преподавания дисциплин профессионального цикла. При проведении зан</w:t>
      </w:r>
      <w:r w:rsidRPr="00F66218">
        <w:rPr>
          <w:rFonts w:ascii="Times New Roman" w:hAnsi="Times New Roman" w:cs="Times New Roman"/>
          <w:sz w:val="26"/>
          <w:szCs w:val="26"/>
        </w:rPr>
        <w:t>я</w:t>
      </w:r>
      <w:r w:rsidRPr="00F66218">
        <w:rPr>
          <w:rFonts w:ascii="Times New Roman" w:hAnsi="Times New Roman" w:cs="Times New Roman"/>
          <w:sz w:val="26"/>
          <w:szCs w:val="26"/>
        </w:rPr>
        <w:t xml:space="preserve">тий в аудиториях используется </w:t>
      </w:r>
      <w:proofErr w:type="spellStart"/>
      <w:r w:rsidRPr="00F66218">
        <w:rPr>
          <w:rFonts w:ascii="Times New Roman" w:hAnsi="Times New Roman" w:cs="Times New Roman"/>
          <w:sz w:val="26"/>
          <w:szCs w:val="26"/>
        </w:rPr>
        <w:t>мультимедийное</w:t>
      </w:r>
      <w:proofErr w:type="spellEnd"/>
      <w:r w:rsidRPr="00F66218">
        <w:rPr>
          <w:rFonts w:ascii="Times New Roman" w:hAnsi="Times New Roman" w:cs="Times New Roman"/>
          <w:sz w:val="26"/>
          <w:szCs w:val="26"/>
        </w:rPr>
        <w:t xml:space="preserve"> оборудование. </w:t>
      </w:r>
    </w:p>
    <w:p w:rsidR="00124AD8" w:rsidRPr="00F66218" w:rsidRDefault="00124AD8" w:rsidP="00124AD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218">
        <w:rPr>
          <w:rFonts w:ascii="Times New Roman" w:hAnsi="Times New Roman" w:cs="Times New Roman"/>
          <w:sz w:val="26"/>
          <w:szCs w:val="26"/>
        </w:rPr>
        <w:t>Все аудитории, компьютерные классы, лаборатории обеспечены необходимым комплектом лицензионного программного обеспечения том числе.</w:t>
      </w:r>
    </w:p>
    <w:p w:rsidR="00124AD8" w:rsidRPr="00C70DDD" w:rsidRDefault="00124AD8" w:rsidP="00124AD8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70DDD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 кабинетов, лабораторий, мастерских</w:t>
      </w:r>
    </w:p>
    <w:p w:rsidR="00124AD8" w:rsidRPr="00C70DDD" w:rsidRDefault="00124AD8" w:rsidP="00124AD8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70DDD">
        <w:rPr>
          <w:rFonts w:ascii="Times New Roman" w:eastAsiaTheme="minorHAnsi" w:hAnsi="Times New Roman" w:cs="Times New Roman"/>
          <w:sz w:val="26"/>
          <w:szCs w:val="26"/>
          <w:lang w:eastAsia="en-US"/>
        </w:rPr>
        <w:t>и других помещений</w:t>
      </w:r>
    </w:p>
    <w:p w:rsidR="00124AD8" w:rsidRPr="00C70DDD" w:rsidRDefault="00124AD8" w:rsidP="00124A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24AD8" w:rsidRPr="00C70DDD" w:rsidRDefault="00124AD8" w:rsidP="00124A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70DDD">
        <w:rPr>
          <w:rFonts w:ascii="Times New Roman" w:eastAsiaTheme="minorHAnsi" w:hAnsi="Times New Roman" w:cs="Times New Roman"/>
          <w:sz w:val="26"/>
          <w:szCs w:val="26"/>
          <w:lang w:eastAsia="en-US"/>
        </w:rPr>
        <w:t>Кабинеты:</w:t>
      </w:r>
    </w:p>
    <w:tbl>
      <w:tblPr>
        <w:tblW w:w="7383" w:type="dxa"/>
        <w:tblCellMar>
          <w:left w:w="0" w:type="dxa"/>
          <w:right w:w="0" w:type="dxa"/>
        </w:tblCellMar>
        <w:tblLook w:val="04A0"/>
      </w:tblPr>
      <w:tblGrid>
        <w:gridCol w:w="7383"/>
      </w:tblGrid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математических дисциплин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иностранного языка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lastRenderedPageBreak/>
              <w:t>русского языка и литературы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гуманитарных дисциплин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химии и биологии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экологии  природопользования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физики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 xml:space="preserve">безопасности жизнедеятельности и охраны труда 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естественнонаучных дисциплин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технического черчения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технической механики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основ метрологии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правовых основ профессиональной деятельности и основ экон</w:t>
            </w:r>
            <w:r w:rsidRPr="003243B2">
              <w:rPr>
                <w:rFonts w:ascii="Times New Roman" w:hAnsi="Times New Roman"/>
                <w:sz w:val="26"/>
                <w:szCs w:val="26"/>
              </w:rPr>
              <w:t>о</w:t>
            </w:r>
            <w:r w:rsidRPr="003243B2">
              <w:rPr>
                <w:rFonts w:ascii="Times New Roman" w:hAnsi="Times New Roman"/>
                <w:sz w:val="26"/>
                <w:szCs w:val="26"/>
              </w:rPr>
              <w:t>мики</w:t>
            </w:r>
          </w:p>
        </w:tc>
      </w:tr>
      <w:tr w:rsidR="003243B2" w:rsidTr="003243B2">
        <w:trPr>
          <w:trHeight w:val="285"/>
        </w:trPr>
        <w:tc>
          <w:tcPr>
            <w:tcW w:w="738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43B2" w:rsidRPr="003243B2" w:rsidRDefault="003243B2" w:rsidP="00324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43B2">
              <w:rPr>
                <w:rFonts w:ascii="Times New Roman" w:hAnsi="Times New Roman"/>
                <w:sz w:val="26"/>
                <w:szCs w:val="26"/>
              </w:rPr>
              <w:t>материаловедения</w:t>
            </w:r>
          </w:p>
        </w:tc>
      </w:tr>
    </w:tbl>
    <w:p w:rsidR="00124AD8" w:rsidRPr="00CB54C9" w:rsidRDefault="003243B2" w:rsidP="00124A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54C9">
        <w:rPr>
          <w:rFonts w:ascii="Times New Roman" w:hAnsi="Times New Roman" w:cs="Times New Roman"/>
          <w:sz w:val="26"/>
          <w:szCs w:val="26"/>
        </w:rPr>
        <w:t xml:space="preserve"> </w:t>
      </w:r>
      <w:r w:rsidR="00124AD8" w:rsidRPr="00CB54C9">
        <w:rPr>
          <w:rFonts w:ascii="Times New Roman" w:hAnsi="Times New Roman" w:cs="Times New Roman"/>
          <w:sz w:val="26"/>
          <w:szCs w:val="26"/>
        </w:rPr>
        <w:t>Лаборатории:</w:t>
      </w:r>
    </w:p>
    <w:tbl>
      <w:tblPr>
        <w:tblW w:w="9510" w:type="dxa"/>
        <w:tblInd w:w="96" w:type="dxa"/>
        <w:tblLook w:val="04A0"/>
      </w:tblPr>
      <w:tblGrid>
        <w:gridCol w:w="9510"/>
      </w:tblGrid>
      <w:tr w:rsidR="00083690" w:rsidRPr="00083690" w:rsidTr="0040616A">
        <w:trPr>
          <w:trHeight w:val="285"/>
        </w:trPr>
        <w:tc>
          <w:tcPr>
            <w:tcW w:w="9510" w:type="dxa"/>
            <w:shd w:val="clear" w:color="auto" w:fill="auto"/>
            <w:vAlign w:val="center"/>
            <w:hideMark/>
          </w:tcPr>
          <w:p w:rsidR="00083690" w:rsidRPr="00083690" w:rsidRDefault="00083690" w:rsidP="000836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3690">
              <w:rPr>
                <w:rFonts w:ascii="Times New Roman" w:hAnsi="Times New Roman"/>
                <w:sz w:val="26"/>
                <w:szCs w:val="26"/>
              </w:rPr>
              <w:t>информационных ресурсов</w:t>
            </w:r>
          </w:p>
        </w:tc>
      </w:tr>
      <w:tr w:rsidR="00083690" w:rsidRPr="00083690" w:rsidTr="0040616A">
        <w:trPr>
          <w:trHeight w:val="285"/>
        </w:trPr>
        <w:tc>
          <w:tcPr>
            <w:tcW w:w="9510" w:type="dxa"/>
            <w:shd w:val="clear" w:color="auto" w:fill="auto"/>
            <w:vAlign w:val="center"/>
            <w:hideMark/>
          </w:tcPr>
          <w:p w:rsidR="00083690" w:rsidRPr="00083690" w:rsidRDefault="00083690" w:rsidP="000836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3690">
              <w:rPr>
                <w:rFonts w:ascii="Times New Roman" w:hAnsi="Times New Roman"/>
                <w:sz w:val="26"/>
                <w:szCs w:val="26"/>
              </w:rPr>
              <w:t>физики</w:t>
            </w:r>
          </w:p>
        </w:tc>
      </w:tr>
      <w:tr w:rsidR="00083690" w:rsidRPr="00083690" w:rsidTr="0040616A">
        <w:trPr>
          <w:trHeight w:val="285"/>
        </w:trPr>
        <w:tc>
          <w:tcPr>
            <w:tcW w:w="9510" w:type="dxa"/>
            <w:shd w:val="clear" w:color="auto" w:fill="auto"/>
            <w:vAlign w:val="center"/>
            <w:hideMark/>
          </w:tcPr>
          <w:p w:rsidR="00083690" w:rsidRPr="00083690" w:rsidRDefault="002D4F0E" w:rsidP="000836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</w:t>
            </w:r>
            <w:r w:rsidR="00083690" w:rsidRPr="00083690">
              <w:rPr>
                <w:rFonts w:ascii="Times New Roman" w:hAnsi="Times New Roman"/>
                <w:sz w:val="26"/>
                <w:szCs w:val="26"/>
              </w:rPr>
              <w:t>лектротехники и электроники</w:t>
            </w:r>
          </w:p>
        </w:tc>
      </w:tr>
      <w:tr w:rsidR="00083690" w:rsidRPr="00083690" w:rsidTr="0040616A">
        <w:trPr>
          <w:trHeight w:val="285"/>
        </w:trPr>
        <w:tc>
          <w:tcPr>
            <w:tcW w:w="9510" w:type="dxa"/>
            <w:shd w:val="clear" w:color="auto" w:fill="auto"/>
            <w:vAlign w:val="center"/>
            <w:hideMark/>
          </w:tcPr>
          <w:p w:rsidR="00083690" w:rsidRPr="00083690" w:rsidRDefault="00083690" w:rsidP="000836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3690">
              <w:rPr>
                <w:rFonts w:ascii="Times New Roman" w:hAnsi="Times New Roman"/>
                <w:sz w:val="26"/>
                <w:szCs w:val="26"/>
              </w:rPr>
              <w:t>вычислительной техники</w:t>
            </w:r>
          </w:p>
        </w:tc>
      </w:tr>
      <w:tr w:rsidR="00083690" w:rsidRPr="00083690" w:rsidTr="0040616A">
        <w:trPr>
          <w:trHeight w:val="285"/>
        </w:trPr>
        <w:tc>
          <w:tcPr>
            <w:tcW w:w="9510" w:type="dxa"/>
            <w:shd w:val="clear" w:color="auto" w:fill="auto"/>
            <w:vAlign w:val="center"/>
            <w:hideMark/>
          </w:tcPr>
          <w:p w:rsidR="00083690" w:rsidRPr="00083690" w:rsidRDefault="00083690" w:rsidP="000836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3690">
              <w:rPr>
                <w:rFonts w:ascii="Times New Roman" w:hAnsi="Times New Roman"/>
                <w:sz w:val="26"/>
                <w:szCs w:val="26"/>
              </w:rPr>
              <w:t>электротехнических измерений</w:t>
            </w:r>
          </w:p>
        </w:tc>
      </w:tr>
      <w:tr w:rsidR="00083690" w:rsidRPr="00083690" w:rsidTr="0040616A">
        <w:trPr>
          <w:trHeight w:val="285"/>
        </w:trPr>
        <w:tc>
          <w:tcPr>
            <w:tcW w:w="9510" w:type="dxa"/>
            <w:shd w:val="clear" w:color="auto" w:fill="auto"/>
            <w:vAlign w:val="center"/>
            <w:hideMark/>
          </w:tcPr>
          <w:p w:rsidR="00083690" w:rsidRPr="00083690" w:rsidRDefault="00083690" w:rsidP="000836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3690">
              <w:rPr>
                <w:rFonts w:ascii="Times New Roman" w:hAnsi="Times New Roman"/>
                <w:sz w:val="26"/>
                <w:szCs w:val="26"/>
              </w:rPr>
              <w:t>материаловедения</w:t>
            </w:r>
          </w:p>
        </w:tc>
      </w:tr>
      <w:tr w:rsidR="00083690" w:rsidRPr="00083690" w:rsidTr="0040616A">
        <w:trPr>
          <w:trHeight w:val="285"/>
        </w:trPr>
        <w:tc>
          <w:tcPr>
            <w:tcW w:w="9510" w:type="dxa"/>
            <w:shd w:val="clear" w:color="auto" w:fill="auto"/>
            <w:vAlign w:val="center"/>
            <w:hideMark/>
          </w:tcPr>
          <w:p w:rsidR="00083690" w:rsidRPr="00083690" w:rsidRDefault="00083690" w:rsidP="000836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3690">
              <w:rPr>
                <w:rFonts w:ascii="Times New Roman" w:hAnsi="Times New Roman"/>
                <w:sz w:val="26"/>
                <w:szCs w:val="26"/>
              </w:rPr>
              <w:t>автоматизации технологических процессов</w:t>
            </w:r>
          </w:p>
        </w:tc>
      </w:tr>
      <w:tr w:rsidR="00083690" w:rsidRPr="00083690" w:rsidTr="0040616A">
        <w:trPr>
          <w:trHeight w:val="285"/>
        </w:trPr>
        <w:tc>
          <w:tcPr>
            <w:tcW w:w="9510" w:type="dxa"/>
            <w:shd w:val="clear" w:color="auto" w:fill="auto"/>
            <w:vAlign w:val="center"/>
            <w:hideMark/>
          </w:tcPr>
          <w:p w:rsidR="00083690" w:rsidRPr="00083690" w:rsidRDefault="00083690" w:rsidP="000836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3690">
              <w:rPr>
                <w:rFonts w:ascii="Times New Roman" w:hAnsi="Times New Roman"/>
                <w:sz w:val="26"/>
                <w:szCs w:val="26"/>
              </w:rPr>
              <w:t>монтажа, наладки и эксплуатации систем автоматического управления</w:t>
            </w:r>
          </w:p>
        </w:tc>
      </w:tr>
      <w:tr w:rsidR="00083690" w:rsidRPr="00083690" w:rsidTr="0040616A">
        <w:trPr>
          <w:trHeight w:val="285"/>
        </w:trPr>
        <w:tc>
          <w:tcPr>
            <w:tcW w:w="9510" w:type="dxa"/>
            <w:shd w:val="clear" w:color="auto" w:fill="auto"/>
            <w:vAlign w:val="center"/>
            <w:hideMark/>
          </w:tcPr>
          <w:p w:rsidR="00083690" w:rsidRPr="00083690" w:rsidRDefault="00083690" w:rsidP="000836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3690">
              <w:rPr>
                <w:rFonts w:ascii="Times New Roman" w:hAnsi="Times New Roman"/>
                <w:sz w:val="26"/>
                <w:szCs w:val="26"/>
              </w:rPr>
              <w:t>надежность и диагностика оборудования и средств автоматики</w:t>
            </w:r>
          </w:p>
        </w:tc>
      </w:tr>
    </w:tbl>
    <w:p w:rsidR="00083690" w:rsidRDefault="00083690" w:rsidP="00124A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4AD8" w:rsidRPr="00CB54C9" w:rsidRDefault="00124AD8" w:rsidP="00124A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54C9">
        <w:rPr>
          <w:rFonts w:ascii="Times New Roman" w:hAnsi="Times New Roman" w:cs="Times New Roman"/>
          <w:sz w:val="26"/>
          <w:szCs w:val="26"/>
        </w:rPr>
        <w:t>Спортивный комплекс:</w:t>
      </w:r>
    </w:p>
    <w:p w:rsidR="00124AD8" w:rsidRPr="00CB54C9" w:rsidRDefault="00124AD8" w:rsidP="00124A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54C9">
        <w:rPr>
          <w:rFonts w:ascii="Times New Roman" w:hAnsi="Times New Roman" w:cs="Times New Roman"/>
          <w:sz w:val="26"/>
          <w:szCs w:val="26"/>
        </w:rPr>
        <w:t>спортивный зал;</w:t>
      </w:r>
    </w:p>
    <w:p w:rsidR="00124AD8" w:rsidRPr="00CB54C9" w:rsidRDefault="00124AD8" w:rsidP="00124A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54C9">
        <w:rPr>
          <w:rFonts w:ascii="Times New Roman" w:hAnsi="Times New Roman" w:cs="Times New Roman"/>
          <w:sz w:val="26"/>
          <w:szCs w:val="26"/>
        </w:rPr>
        <w:t>открытый стадион широкого профиля с элементами полосы препятствий;</w:t>
      </w:r>
    </w:p>
    <w:p w:rsidR="00124AD8" w:rsidRPr="00CB54C9" w:rsidRDefault="00124AD8" w:rsidP="00124A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54C9">
        <w:rPr>
          <w:rFonts w:ascii="Times New Roman" w:hAnsi="Times New Roman" w:cs="Times New Roman"/>
          <w:sz w:val="26"/>
          <w:szCs w:val="26"/>
        </w:rPr>
        <w:t>стрелковый тир (в любой модификации, включая электронный) или место для стрельбы.</w:t>
      </w:r>
    </w:p>
    <w:p w:rsidR="00124AD8" w:rsidRPr="00CB54C9" w:rsidRDefault="00124AD8" w:rsidP="00124A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54C9">
        <w:rPr>
          <w:rFonts w:ascii="Times New Roman" w:hAnsi="Times New Roman" w:cs="Times New Roman"/>
          <w:sz w:val="26"/>
          <w:szCs w:val="26"/>
        </w:rPr>
        <w:t>Залы:</w:t>
      </w:r>
    </w:p>
    <w:p w:rsidR="00124AD8" w:rsidRPr="00CB54C9" w:rsidRDefault="00124AD8" w:rsidP="00124A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54C9">
        <w:rPr>
          <w:rFonts w:ascii="Times New Roman" w:hAnsi="Times New Roman" w:cs="Times New Roman"/>
          <w:sz w:val="26"/>
          <w:szCs w:val="26"/>
        </w:rPr>
        <w:t>библиотека, читальный зал с выходом в сеть Интернет;</w:t>
      </w:r>
    </w:p>
    <w:p w:rsidR="00124AD8" w:rsidRPr="00CB54C9" w:rsidRDefault="00124AD8" w:rsidP="00124A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54C9">
        <w:rPr>
          <w:rFonts w:ascii="Times New Roman" w:hAnsi="Times New Roman" w:cs="Times New Roman"/>
          <w:sz w:val="26"/>
          <w:szCs w:val="26"/>
        </w:rPr>
        <w:t>актовый зал.</w:t>
      </w:r>
    </w:p>
    <w:p w:rsidR="00124AD8" w:rsidRPr="00C70DDD" w:rsidRDefault="00124AD8" w:rsidP="00124AD8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24AD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b/>
          <w:bCs/>
          <w:sz w:val="26"/>
          <w:szCs w:val="26"/>
        </w:rPr>
        <w:t>6. Нормативно-методическое обеспечение системы оценки качества о</w:t>
      </w:r>
      <w:r w:rsidRPr="00F66218">
        <w:rPr>
          <w:rFonts w:ascii="Times New Roman" w:hAnsi="Times New Roman"/>
          <w:b/>
          <w:bCs/>
          <w:sz w:val="26"/>
          <w:szCs w:val="26"/>
        </w:rPr>
        <w:t>с</w:t>
      </w:r>
      <w:r w:rsidRPr="00F66218">
        <w:rPr>
          <w:rFonts w:ascii="Times New Roman" w:hAnsi="Times New Roman"/>
          <w:b/>
          <w:bCs/>
          <w:sz w:val="26"/>
          <w:szCs w:val="26"/>
        </w:rPr>
        <w:t xml:space="preserve">воения обучающимися </w:t>
      </w:r>
      <w:r>
        <w:rPr>
          <w:rFonts w:ascii="Times New Roman" w:hAnsi="Times New Roman"/>
          <w:b/>
          <w:bCs/>
          <w:sz w:val="26"/>
          <w:szCs w:val="26"/>
        </w:rPr>
        <w:t>ППССЗ</w:t>
      </w:r>
      <w:r w:rsidRPr="00F66218">
        <w:rPr>
          <w:rFonts w:ascii="Times New Roman" w:hAnsi="Times New Roman"/>
          <w:b/>
          <w:bCs/>
          <w:sz w:val="26"/>
          <w:szCs w:val="26"/>
        </w:rPr>
        <w:t xml:space="preserve"> специальности </w:t>
      </w:r>
      <w:r w:rsidR="007D09B5" w:rsidRPr="00835A7A">
        <w:rPr>
          <w:rFonts w:ascii="Times New Roman" w:hAnsi="Times New Roman"/>
          <w:color w:val="000000"/>
          <w:sz w:val="26"/>
          <w:szCs w:val="26"/>
        </w:rPr>
        <w:t>15.02.14 Оснащение средствами автоматизации технологических процессов и произво</w:t>
      </w:r>
      <w:proofErr w:type="gramStart"/>
      <w:r w:rsidR="007D09B5" w:rsidRPr="00835A7A">
        <w:rPr>
          <w:rFonts w:ascii="Times New Roman" w:hAnsi="Times New Roman"/>
          <w:color w:val="000000"/>
          <w:sz w:val="26"/>
          <w:szCs w:val="26"/>
        </w:rPr>
        <w:t>дств</w:t>
      </w:r>
      <w:r w:rsidRPr="00F66218">
        <w:rPr>
          <w:rFonts w:ascii="Times New Roman" w:hAnsi="Times New Roman"/>
          <w:sz w:val="26"/>
          <w:szCs w:val="26"/>
        </w:rPr>
        <w:t xml:space="preserve"> </w:t>
      </w:r>
      <w:r w:rsidR="00E45D12">
        <w:rPr>
          <w:rFonts w:ascii="Times New Roman" w:hAnsi="Times New Roman"/>
          <w:sz w:val="26"/>
          <w:szCs w:val="26"/>
        </w:rPr>
        <w:t>в</w:t>
      </w:r>
      <w:r w:rsidRPr="00F66218">
        <w:rPr>
          <w:rFonts w:ascii="Times New Roman" w:hAnsi="Times New Roman"/>
          <w:sz w:val="26"/>
          <w:szCs w:val="26"/>
        </w:rPr>
        <w:t xml:space="preserve"> с</w:t>
      </w:r>
      <w:proofErr w:type="gramEnd"/>
      <w:r w:rsidRPr="00F66218">
        <w:rPr>
          <w:rFonts w:ascii="Times New Roman" w:hAnsi="Times New Roman"/>
          <w:sz w:val="26"/>
          <w:szCs w:val="26"/>
        </w:rPr>
        <w:t xml:space="preserve">оответствии с ФГОС СПО по специальности </w:t>
      </w:r>
      <w:r w:rsidR="007D09B5" w:rsidRPr="00835A7A">
        <w:rPr>
          <w:rFonts w:ascii="Times New Roman" w:hAnsi="Times New Roman"/>
          <w:color w:val="000000"/>
          <w:sz w:val="26"/>
          <w:szCs w:val="26"/>
        </w:rPr>
        <w:t>15.02.14 Оснащение средствами автоматизации технолог</w:t>
      </w:r>
      <w:r w:rsidR="007D09B5" w:rsidRPr="00835A7A">
        <w:rPr>
          <w:rFonts w:ascii="Times New Roman" w:hAnsi="Times New Roman"/>
          <w:color w:val="000000"/>
          <w:sz w:val="26"/>
          <w:szCs w:val="26"/>
        </w:rPr>
        <w:t>и</w:t>
      </w:r>
      <w:r w:rsidR="007D09B5" w:rsidRPr="00835A7A">
        <w:rPr>
          <w:rFonts w:ascii="Times New Roman" w:hAnsi="Times New Roman"/>
          <w:color w:val="000000"/>
          <w:sz w:val="26"/>
          <w:szCs w:val="26"/>
        </w:rPr>
        <w:t>ческих процессов и производств</w:t>
      </w:r>
      <w:r w:rsidR="007D09B5" w:rsidRPr="00F66218">
        <w:rPr>
          <w:rFonts w:ascii="Times New Roman" w:hAnsi="Times New Roman"/>
          <w:sz w:val="26"/>
          <w:szCs w:val="26"/>
        </w:rPr>
        <w:t xml:space="preserve"> </w:t>
      </w:r>
      <w:r w:rsidRPr="00F66218">
        <w:rPr>
          <w:rFonts w:ascii="Times New Roman" w:hAnsi="Times New Roman"/>
          <w:sz w:val="26"/>
          <w:szCs w:val="26"/>
        </w:rPr>
        <w:t xml:space="preserve">оценка качества освоения обучающимися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 включает текущий контроль знаний, промежуточную и государственную (итог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вую) аттестацию обучающихся.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Оценка качества подготовки обучающихся и выпускников осуществляется в двух основных направлениях: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eastAsia="SymbolMT" w:hAnsi="Times New Roman"/>
          <w:sz w:val="26"/>
          <w:szCs w:val="26"/>
        </w:rPr>
        <w:t xml:space="preserve">- </w:t>
      </w:r>
      <w:r w:rsidRPr="00F66218">
        <w:rPr>
          <w:rFonts w:ascii="Times New Roman" w:hAnsi="Times New Roman"/>
          <w:sz w:val="26"/>
          <w:szCs w:val="26"/>
        </w:rPr>
        <w:t>оценка уровня освоения компетенций;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eastAsia="SymbolMT" w:hAnsi="Times New Roman"/>
          <w:sz w:val="26"/>
          <w:szCs w:val="26"/>
        </w:rPr>
        <w:lastRenderedPageBreak/>
        <w:t xml:space="preserve">- </w:t>
      </w:r>
      <w:r w:rsidRPr="00F66218">
        <w:rPr>
          <w:rFonts w:ascii="Times New Roman" w:hAnsi="Times New Roman"/>
          <w:sz w:val="26"/>
          <w:szCs w:val="26"/>
        </w:rPr>
        <w:t>оценка уровня овладения компетенциями.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Текущий контроль знаний и промежуточная аттестация проводится образ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вательным учреждением по результатам освоения программ учебных дисциплин и профессиональных модулей. Формы и процедуры текущего контроля знаний, пр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межуточной аттестации по каждой дисциплине и профессиональному модулю ра</w:t>
      </w:r>
      <w:r w:rsidRPr="00F66218">
        <w:rPr>
          <w:rFonts w:ascii="Times New Roman" w:hAnsi="Times New Roman"/>
          <w:sz w:val="26"/>
          <w:szCs w:val="26"/>
        </w:rPr>
        <w:t>з</w:t>
      </w:r>
      <w:r w:rsidRPr="00F66218">
        <w:rPr>
          <w:rFonts w:ascii="Times New Roman" w:hAnsi="Times New Roman"/>
          <w:sz w:val="26"/>
          <w:szCs w:val="26"/>
        </w:rPr>
        <w:t>рабатываются образовательным учреждением самостоятельно и доводятся до св</w:t>
      </w:r>
      <w:r w:rsidRPr="00F66218">
        <w:rPr>
          <w:rFonts w:ascii="Times New Roman" w:hAnsi="Times New Roman"/>
          <w:sz w:val="26"/>
          <w:szCs w:val="26"/>
        </w:rPr>
        <w:t>е</w:t>
      </w:r>
      <w:r w:rsidRPr="00F66218">
        <w:rPr>
          <w:rFonts w:ascii="Times New Roman" w:hAnsi="Times New Roman"/>
          <w:sz w:val="26"/>
          <w:szCs w:val="26"/>
        </w:rPr>
        <w:t>дения обучающихся в течение первых двух месяцев от начала обучения.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66218">
        <w:rPr>
          <w:rFonts w:ascii="Times New Roman" w:hAnsi="Times New Roman"/>
          <w:sz w:val="26"/>
          <w:szCs w:val="26"/>
        </w:rPr>
        <w:t>Промежуточная аттестация обучающихся предусмотрена в форме экзаменов, дифференцированных и недифференцированных зачетов.</w:t>
      </w:r>
      <w:proofErr w:type="gramEnd"/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Промежуточная аттестация обучающихся в форме зачетов проводится за счет часов, отведенных на освоение соответствующей дисциплины.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Количество экзаменов в каждом учебном году в процессе промежуточной аттестации студентов СПО по очной форме получения образования не превышает 8, а количество зачетов и дифференцированных зачетов – 10.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Для аттестации обучающихся на соответствие их персональных достижений поэтапным требованиям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 специальности </w:t>
      </w:r>
      <w:r w:rsidR="00E1713A" w:rsidRPr="00835A7A">
        <w:rPr>
          <w:rFonts w:ascii="Times New Roman" w:hAnsi="Times New Roman"/>
          <w:color w:val="000000"/>
          <w:sz w:val="26"/>
          <w:szCs w:val="26"/>
        </w:rPr>
        <w:t>15.02.14 Оснащение средствами автоматизации технологических процессов и производств</w:t>
      </w:r>
      <w:r w:rsidRPr="00F66218">
        <w:rPr>
          <w:rFonts w:ascii="Times New Roman" w:hAnsi="Times New Roman"/>
          <w:sz w:val="26"/>
          <w:szCs w:val="26"/>
        </w:rPr>
        <w:t xml:space="preserve"> создаются и утвержд</w:t>
      </w:r>
      <w:r w:rsidRPr="00F66218">
        <w:rPr>
          <w:rFonts w:ascii="Times New Roman" w:hAnsi="Times New Roman"/>
          <w:sz w:val="26"/>
          <w:szCs w:val="26"/>
        </w:rPr>
        <w:t>а</w:t>
      </w:r>
      <w:r w:rsidRPr="00F66218">
        <w:rPr>
          <w:rFonts w:ascii="Times New Roman" w:hAnsi="Times New Roman"/>
          <w:sz w:val="26"/>
          <w:szCs w:val="26"/>
        </w:rPr>
        <w:t>ются фонды оценочных средств, для проведения текущего контроля успеваемости и промежуточной аттестации и позволяющие оценить знания, умения и освоенные компетенции.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Эти фонды включают контрольные вопросы и типовые задания для практических занятий, контрольных работ, зачетов и экзаменов, тесты, примерную тематику ку</w:t>
      </w:r>
      <w:r w:rsidRPr="00F66218">
        <w:rPr>
          <w:rFonts w:ascii="Times New Roman" w:hAnsi="Times New Roman"/>
          <w:sz w:val="26"/>
          <w:szCs w:val="26"/>
        </w:rPr>
        <w:t>р</w:t>
      </w:r>
      <w:r w:rsidRPr="00F66218">
        <w:rPr>
          <w:rFonts w:ascii="Times New Roman" w:hAnsi="Times New Roman"/>
          <w:sz w:val="26"/>
          <w:szCs w:val="26"/>
        </w:rPr>
        <w:t xml:space="preserve">совых работ, рефератов и т.п., а также иные формы контроля позволяющие оценить степень </w:t>
      </w:r>
      <w:proofErr w:type="spellStart"/>
      <w:r w:rsidRPr="00F66218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F66218">
        <w:rPr>
          <w:rFonts w:ascii="Times New Roman" w:hAnsi="Times New Roman"/>
          <w:sz w:val="26"/>
          <w:szCs w:val="26"/>
        </w:rPr>
        <w:t xml:space="preserve"> компетенций обучающихся.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Государственная (итоговая) аттестация включает подготовку и защиту вып</w:t>
      </w:r>
      <w:r w:rsidRPr="00F66218">
        <w:rPr>
          <w:rFonts w:ascii="Times New Roman" w:hAnsi="Times New Roman"/>
          <w:sz w:val="26"/>
          <w:szCs w:val="26"/>
        </w:rPr>
        <w:t>у</w:t>
      </w:r>
      <w:r w:rsidRPr="00F66218">
        <w:rPr>
          <w:rFonts w:ascii="Times New Roman" w:hAnsi="Times New Roman"/>
          <w:sz w:val="26"/>
          <w:szCs w:val="26"/>
        </w:rPr>
        <w:t>скной квалификационной работы (дипломная работа) – завершающий этап подг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товки специалиста. Выпускная квалификационная работа представляет собой з</w:t>
      </w:r>
      <w:r w:rsidRPr="00F66218">
        <w:rPr>
          <w:rFonts w:ascii="Times New Roman" w:hAnsi="Times New Roman"/>
          <w:sz w:val="26"/>
          <w:szCs w:val="26"/>
        </w:rPr>
        <w:t>а</w:t>
      </w:r>
      <w:r w:rsidRPr="00F66218">
        <w:rPr>
          <w:rFonts w:ascii="Times New Roman" w:hAnsi="Times New Roman"/>
          <w:sz w:val="26"/>
          <w:szCs w:val="26"/>
        </w:rPr>
        <w:t>конченную разработку на заданную тему, написанную лично автором под руков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дством научного руководителя, свидетельствующую об умении автора работать с литературой, обобщать и анализировать фактический материал, используя теор</w:t>
      </w:r>
      <w:r w:rsidRPr="00F66218">
        <w:rPr>
          <w:rFonts w:ascii="Times New Roman" w:hAnsi="Times New Roman"/>
          <w:sz w:val="26"/>
          <w:szCs w:val="26"/>
        </w:rPr>
        <w:t>е</w:t>
      </w:r>
      <w:r w:rsidRPr="00F66218">
        <w:rPr>
          <w:rFonts w:ascii="Times New Roman" w:hAnsi="Times New Roman"/>
          <w:sz w:val="26"/>
          <w:szCs w:val="26"/>
        </w:rPr>
        <w:t>тические знания и практические навыки, полученные при освоении професси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нальной образовательной программы, содержащую элементы научного исследов</w:t>
      </w:r>
      <w:r w:rsidRPr="00F66218">
        <w:rPr>
          <w:rFonts w:ascii="Times New Roman" w:hAnsi="Times New Roman"/>
          <w:sz w:val="26"/>
          <w:szCs w:val="26"/>
        </w:rPr>
        <w:t>а</w:t>
      </w:r>
      <w:r w:rsidRPr="00F66218">
        <w:rPr>
          <w:rFonts w:ascii="Times New Roman" w:hAnsi="Times New Roman"/>
          <w:sz w:val="26"/>
          <w:szCs w:val="26"/>
        </w:rPr>
        <w:t>ния. В выпускной квалификационной работе могут использоваться материалы и</w:t>
      </w:r>
      <w:r w:rsidRPr="00F66218">
        <w:rPr>
          <w:rFonts w:ascii="Times New Roman" w:hAnsi="Times New Roman"/>
          <w:sz w:val="26"/>
          <w:szCs w:val="26"/>
        </w:rPr>
        <w:t>с</w:t>
      </w:r>
      <w:r w:rsidRPr="00F66218">
        <w:rPr>
          <w:rFonts w:ascii="Times New Roman" w:hAnsi="Times New Roman"/>
          <w:sz w:val="26"/>
          <w:szCs w:val="26"/>
        </w:rPr>
        <w:t>следований, отраженные в выполненных ранее студентом курсовых работах.</w:t>
      </w:r>
    </w:p>
    <w:p w:rsidR="00124AD8" w:rsidRPr="00F66218" w:rsidRDefault="00124AD8" w:rsidP="00124AD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Тематика выпускной квалификационной работы разрабатывается ведущими преподавателями, а также соответствует содержанию одного или нескольких пр</w:t>
      </w:r>
      <w:r w:rsidRPr="00F66218">
        <w:rPr>
          <w:rFonts w:ascii="Times New Roman" w:hAnsi="Times New Roman"/>
          <w:sz w:val="26"/>
          <w:szCs w:val="26"/>
        </w:rPr>
        <w:t>о</w:t>
      </w:r>
      <w:r w:rsidRPr="00F66218">
        <w:rPr>
          <w:rFonts w:ascii="Times New Roman" w:hAnsi="Times New Roman"/>
          <w:sz w:val="26"/>
          <w:szCs w:val="26"/>
        </w:rPr>
        <w:t>фессиональных модулей и утверждается на заседании предметно-цикловых коми</w:t>
      </w:r>
      <w:r w:rsidRPr="00F66218">
        <w:rPr>
          <w:rFonts w:ascii="Times New Roman" w:hAnsi="Times New Roman"/>
          <w:sz w:val="26"/>
          <w:szCs w:val="26"/>
        </w:rPr>
        <w:t>с</w:t>
      </w:r>
      <w:r w:rsidRPr="00F66218">
        <w:rPr>
          <w:rFonts w:ascii="Times New Roman" w:hAnsi="Times New Roman"/>
          <w:sz w:val="26"/>
          <w:szCs w:val="26"/>
        </w:rPr>
        <w:t>сий. Тематика дипломных проектов должна отражать реальные производственные ситуации, учитывать современный уровень развития науки и техники и соответс</w:t>
      </w:r>
      <w:r w:rsidRPr="00F66218">
        <w:rPr>
          <w:rFonts w:ascii="Times New Roman" w:hAnsi="Times New Roman"/>
          <w:sz w:val="26"/>
          <w:szCs w:val="26"/>
        </w:rPr>
        <w:t>т</w:t>
      </w:r>
      <w:r w:rsidRPr="00F66218">
        <w:rPr>
          <w:rFonts w:ascii="Times New Roman" w:hAnsi="Times New Roman"/>
          <w:sz w:val="26"/>
          <w:szCs w:val="26"/>
        </w:rPr>
        <w:t>вовать по степени сложности объёму теоретических знаний и практических нав</w:t>
      </w:r>
      <w:r w:rsidRPr="00F66218">
        <w:rPr>
          <w:rFonts w:ascii="Times New Roman" w:hAnsi="Times New Roman"/>
          <w:sz w:val="26"/>
          <w:szCs w:val="26"/>
        </w:rPr>
        <w:t>ы</w:t>
      </w:r>
      <w:r w:rsidRPr="00F66218">
        <w:rPr>
          <w:rFonts w:ascii="Times New Roman" w:hAnsi="Times New Roman"/>
          <w:sz w:val="26"/>
          <w:szCs w:val="26"/>
        </w:rPr>
        <w:t>ков, полученных студентами за время обучения.</w:t>
      </w:r>
    </w:p>
    <w:p w:rsidR="00124AD8" w:rsidRDefault="00124AD8" w:rsidP="00124AD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lastRenderedPageBreak/>
        <w:t xml:space="preserve">Выпускная квалификационная работа способствует закреплению и развитию навыков самостоятельной работы и овладению методикой научного исследования при решении конкретных проблемных вопросов. </w:t>
      </w:r>
    </w:p>
    <w:p w:rsidR="00124AD8" w:rsidRPr="00F66218" w:rsidRDefault="00124AD8" w:rsidP="00124AD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Требования к содержанию, объему и структуре выпускной квалификацио</w:t>
      </w:r>
      <w:r w:rsidRPr="00F66218">
        <w:rPr>
          <w:rFonts w:ascii="Times New Roman" w:hAnsi="Times New Roman"/>
          <w:sz w:val="26"/>
          <w:szCs w:val="26"/>
        </w:rPr>
        <w:t>н</w:t>
      </w:r>
      <w:r w:rsidRPr="00F66218">
        <w:rPr>
          <w:rFonts w:ascii="Times New Roman" w:hAnsi="Times New Roman"/>
          <w:sz w:val="26"/>
          <w:szCs w:val="26"/>
        </w:rPr>
        <w:t>ной работы определяются Программой о государственной (итоговой) аттестации выпускников.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Программа государственной (итоговой) аттестации, содержащая формы, у</w:t>
      </w:r>
      <w:r w:rsidRPr="00F66218">
        <w:rPr>
          <w:rFonts w:ascii="Times New Roman" w:hAnsi="Times New Roman"/>
          <w:sz w:val="26"/>
          <w:szCs w:val="26"/>
        </w:rPr>
        <w:t>с</w:t>
      </w:r>
      <w:r w:rsidRPr="00F66218">
        <w:rPr>
          <w:rFonts w:ascii="Times New Roman" w:hAnsi="Times New Roman"/>
          <w:sz w:val="26"/>
          <w:szCs w:val="26"/>
        </w:rPr>
        <w:t>ловия проведения и защиты выпускной квалификационной работы, разрабатывае</w:t>
      </w:r>
      <w:r w:rsidRPr="00F66218">
        <w:rPr>
          <w:rFonts w:ascii="Times New Roman" w:hAnsi="Times New Roman"/>
          <w:sz w:val="26"/>
          <w:szCs w:val="26"/>
        </w:rPr>
        <w:t>т</w:t>
      </w:r>
      <w:r w:rsidRPr="00F66218">
        <w:rPr>
          <w:rFonts w:ascii="Times New Roman" w:hAnsi="Times New Roman"/>
          <w:sz w:val="26"/>
          <w:szCs w:val="26"/>
        </w:rPr>
        <w:t>ся государственной аттестационной комиссией, утверждается руководителем обр</w:t>
      </w:r>
      <w:r w:rsidRPr="00F66218">
        <w:rPr>
          <w:rFonts w:ascii="Times New Roman" w:hAnsi="Times New Roman"/>
          <w:sz w:val="26"/>
          <w:szCs w:val="26"/>
        </w:rPr>
        <w:t>а</w:t>
      </w:r>
      <w:r w:rsidRPr="00F66218">
        <w:rPr>
          <w:rFonts w:ascii="Times New Roman" w:hAnsi="Times New Roman"/>
          <w:sz w:val="26"/>
          <w:szCs w:val="26"/>
        </w:rPr>
        <w:t xml:space="preserve">зовательного учреждения и доводится до сведения </w:t>
      </w:r>
      <w:proofErr w:type="gramStart"/>
      <w:r w:rsidRPr="00F66218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F66218">
        <w:rPr>
          <w:rFonts w:ascii="Times New Roman" w:hAnsi="Times New Roman"/>
          <w:sz w:val="26"/>
          <w:szCs w:val="26"/>
        </w:rPr>
        <w:t>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К государственной (итоговой) аттестации допускаются лица, выполнившие требования,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предусмотренные программой и успешно прошедшие все промежуточные аттестационные испытания, предусмотренные программами учебных дисциплин и профессиональных модулей.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Необходимым условием допуска к государственной (итоговой)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Для этих целей в</w:t>
      </w:r>
      <w:r w:rsidRPr="00F66218">
        <w:rPr>
          <w:rFonts w:ascii="Times New Roman" w:hAnsi="Times New Roman"/>
          <w:sz w:val="26"/>
          <w:szCs w:val="26"/>
        </w:rPr>
        <w:t>ы</w:t>
      </w:r>
      <w:r w:rsidRPr="00F66218">
        <w:rPr>
          <w:rFonts w:ascii="Times New Roman" w:hAnsi="Times New Roman"/>
          <w:sz w:val="26"/>
          <w:szCs w:val="26"/>
        </w:rPr>
        <w:t>пускником могут быть предоставлены отчеты о ранее достигнутых результатах, дополнительные сертификаты, свидетельства (дипломы) олимпиад, конкурсов и т.п., творческие работы по специальности, характеристики с мест прохождения преддипломной практики и так далее.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В ходе защиты выпускной квалификационной работы членами государственной аттестационной комиссии проводится оценка освоенных выпускниками профе</w:t>
      </w:r>
      <w:r w:rsidRPr="00F66218">
        <w:rPr>
          <w:rFonts w:ascii="Times New Roman" w:hAnsi="Times New Roman"/>
          <w:sz w:val="26"/>
          <w:szCs w:val="26"/>
        </w:rPr>
        <w:t>с</w:t>
      </w:r>
      <w:r w:rsidRPr="00F66218">
        <w:rPr>
          <w:rFonts w:ascii="Times New Roman" w:hAnsi="Times New Roman"/>
          <w:sz w:val="26"/>
          <w:szCs w:val="26"/>
        </w:rPr>
        <w:t>сиональных и общих компетенций в соответствии с критериями, утвержденными образовательным учреждением после предварительного положительного заключ</w:t>
      </w:r>
      <w:r w:rsidRPr="00F66218">
        <w:rPr>
          <w:rFonts w:ascii="Times New Roman" w:hAnsi="Times New Roman"/>
          <w:sz w:val="26"/>
          <w:szCs w:val="26"/>
        </w:rPr>
        <w:t>е</w:t>
      </w:r>
      <w:r w:rsidRPr="00F66218">
        <w:rPr>
          <w:rFonts w:ascii="Times New Roman" w:hAnsi="Times New Roman"/>
          <w:sz w:val="26"/>
          <w:szCs w:val="26"/>
        </w:rPr>
        <w:t>ния работодателей.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 xml:space="preserve">Оценка качества освоения </w:t>
      </w:r>
      <w:r>
        <w:rPr>
          <w:rFonts w:ascii="Times New Roman" w:hAnsi="Times New Roman"/>
          <w:sz w:val="26"/>
          <w:szCs w:val="26"/>
        </w:rPr>
        <w:t>ППССЗ</w:t>
      </w:r>
      <w:r w:rsidRPr="00F66218">
        <w:rPr>
          <w:rFonts w:ascii="Times New Roman" w:hAnsi="Times New Roman"/>
          <w:sz w:val="26"/>
          <w:szCs w:val="26"/>
        </w:rPr>
        <w:t xml:space="preserve"> осуществляется государственной аттест</w:t>
      </w:r>
      <w:r w:rsidRPr="00F66218">
        <w:rPr>
          <w:rFonts w:ascii="Times New Roman" w:hAnsi="Times New Roman"/>
          <w:sz w:val="26"/>
          <w:szCs w:val="26"/>
        </w:rPr>
        <w:t>а</w:t>
      </w:r>
      <w:r w:rsidRPr="00F66218">
        <w:rPr>
          <w:rFonts w:ascii="Times New Roman" w:hAnsi="Times New Roman"/>
          <w:sz w:val="26"/>
          <w:szCs w:val="26"/>
        </w:rPr>
        <w:t>ционной комиссией по результатам защиты выпускной квалификационной работы, промежуточных аттестационных испытаний и на основании документов, подтве</w:t>
      </w:r>
      <w:r w:rsidRPr="00F66218">
        <w:rPr>
          <w:rFonts w:ascii="Times New Roman" w:hAnsi="Times New Roman"/>
          <w:sz w:val="26"/>
          <w:szCs w:val="26"/>
        </w:rPr>
        <w:t>р</w:t>
      </w:r>
      <w:r w:rsidRPr="00F66218">
        <w:rPr>
          <w:rFonts w:ascii="Times New Roman" w:hAnsi="Times New Roman"/>
          <w:sz w:val="26"/>
          <w:szCs w:val="26"/>
        </w:rPr>
        <w:t>ждающих освоение обучающимся компетенций.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6218">
        <w:rPr>
          <w:rFonts w:ascii="Times New Roman" w:hAnsi="Times New Roman"/>
          <w:sz w:val="26"/>
          <w:szCs w:val="26"/>
        </w:rPr>
        <w:t>Лицам, прошедшим соответствующее обучение в полном объеме и аттест</w:t>
      </w:r>
      <w:r w:rsidRPr="00F66218">
        <w:rPr>
          <w:rFonts w:ascii="Times New Roman" w:hAnsi="Times New Roman"/>
          <w:sz w:val="26"/>
          <w:szCs w:val="26"/>
        </w:rPr>
        <w:t>а</w:t>
      </w:r>
      <w:r w:rsidRPr="00F66218">
        <w:rPr>
          <w:rFonts w:ascii="Times New Roman" w:hAnsi="Times New Roman"/>
          <w:sz w:val="26"/>
          <w:szCs w:val="26"/>
        </w:rPr>
        <w:t>цию, образовательным учреждениям выдаются документы государственного о</w:t>
      </w:r>
      <w:r w:rsidRPr="00F66218">
        <w:rPr>
          <w:rFonts w:ascii="Times New Roman" w:hAnsi="Times New Roman"/>
          <w:sz w:val="26"/>
          <w:szCs w:val="26"/>
        </w:rPr>
        <w:t>б</w:t>
      </w:r>
      <w:r w:rsidRPr="00F66218">
        <w:rPr>
          <w:rFonts w:ascii="Times New Roman" w:hAnsi="Times New Roman"/>
          <w:sz w:val="26"/>
          <w:szCs w:val="26"/>
        </w:rPr>
        <w:t xml:space="preserve">разца о соответствующем уровне образования, </w:t>
      </w:r>
      <w:proofErr w:type="gramStart"/>
      <w:r w:rsidRPr="00F66218">
        <w:rPr>
          <w:rFonts w:ascii="Times New Roman" w:hAnsi="Times New Roman"/>
          <w:sz w:val="26"/>
          <w:szCs w:val="26"/>
        </w:rPr>
        <w:t>заверенный</w:t>
      </w:r>
      <w:proofErr w:type="gramEnd"/>
      <w:r w:rsidRPr="00F66218">
        <w:rPr>
          <w:rFonts w:ascii="Times New Roman" w:hAnsi="Times New Roman"/>
          <w:sz w:val="26"/>
          <w:szCs w:val="26"/>
        </w:rPr>
        <w:t xml:space="preserve"> печатью учреждения.</w:t>
      </w:r>
    </w:p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24AD8" w:rsidRPr="00F66218" w:rsidRDefault="00124AD8" w:rsidP="00124AD8">
      <w:pPr>
        <w:spacing w:after="0"/>
        <w:rPr>
          <w:rFonts w:ascii="Times New Roman" w:hAnsi="Times New Roman"/>
          <w:sz w:val="26"/>
          <w:szCs w:val="26"/>
        </w:rPr>
      </w:pPr>
    </w:p>
    <w:p w:rsidR="00124AD8" w:rsidRDefault="00124AD8" w:rsidP="00124AD8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124AD8" w:rsidRDefault="00124AD8" w:rsidP="00124AD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65D4A">
        <w:rPr>
          <w:rFonts w:ascii="Times New Roman" w:hAnsi="Times New Roman"/>
          <w:b/>
          <w:sz w:val="26"/>
          <w:szCs w:val="26"/>
        </w:rPr>
        <w:lastRenderedPageBreak/>
        <w:t>ЛИСТ РЕГИСТРАЦИИ ИЗМЕНЕНИЙ</w:t>
      </w:r>
    </w:p>
    <w:p w:rsidR="00124AD8" w:rsidRDefault="00124AD8" w:rsidP="00124AD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6412"/>
        <w:gridCol w:w="1516"/>
      </w:tblGrid>
      <w:tr w:rsidR="00124AD8" w:rsidRPr="007F7CFB" w:rsidTr="007461C5">
        <w:tc>
          <w:tcPr>
            <w:tcW w:w="1668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F7CFB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F7CFB">
              <w:rPr>
                <w:rFonts w:ascii="Times New Roman" w:hAnsi="Times New Roman"/>
                <w:b/>
                <w:sz w:val="26"/>
                <w:szCs w:val="26"/>
              </w:rPr>
              <w:t>редакции документа</w:t>
            </w:r>
          </w:p>
        </w:tc>
        <w:tc>
          <w:tcPr>
            <w:tcW w:w="7087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F7CFB">
              <w:rPr>
                <w:rFonts w:ascii="Times New Roman" w:hAnsi="Times New Roman"/>
                <w:b/>
                <w:sz w:val="26"/>
                <w:szCs w:val="26"/>
              </w:rPr>
              <w:t>Описание изменений</w:t>
            </w:r>
          </w:p>
        </w:tc>
        <w:tc>
          <w:tcPr>
            <w:tcW w:w="1524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F7CFB">
              <w:rPr>
                <w:rFonts w:ascii="Times New Roman" w:hAnsi="Times New Roman"/>
                <w:b/>
                <w:sz w:val="26"/>
                <w:szCs w:val="26"/>
              </w:rPr>
              <w:t>Дата, н</w:t>
            </w:r>
            <w:r w:rsidRPr="007F7CFB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7F7CFB">
              <w:rPr>
                <w:rFonts w:ascii="Times New Roman" w:hAnsi="Times New Roman"/>
                <w:b/>
                <w:sz w:val="26"/>
                <w:szCs w:val="26"/>
              </w:rPr>
              <w:t>мер пр</w:t>
            </w:r>
            <w:r w:rsidRPr="007F7CFB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7F7CFB">
              <w:rPr>
                <w:rFonts w:ascii="Times New Roman" w:hAnsi="Times New Roman"/>
                <w:b/>
                <w:sz w:val="26"/>
                <w:szCs w:val="26"/>
              </w:rPr>
              <w:t>токола</w:t>
            </w:r>
          </w:p>
        </w:tc>
      </w:tr>
      <w:tr w:rsidR="00124AD8" w:rsidRPr="007F7CFB" w:rsidTr="007461C5">
        <w:tc>
          <w:tcPr>
            <w:tcW w:w="1668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4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4AD8" w:rsidRPr="007F7CFB" w:rsidTr="007461C5">
        <w:tc>
          <w:tcPr>
            <w:tcW w:w="1668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4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4AD8" w:rsidRPr="007F7CFB" w:rsidTr="007461C5">
        <w:tc>
          <w:tcPr>
            <w:tcW w:w="1668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4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4AD8" w:rsidRPr="007F7CFB" w:rsidTr="007461C5">
        <w:tc>
          <w:tcPr>
            <w:tcW w:w="1668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4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4AD8" w:rsidRPr="007F7CFB" w:rsidTr="007461C5">
        <w:tc>
          <w:tcPr>
            <w:tcW w:w="1668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4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4AD8" w:rsidRPr="007F7CFB" w:rsidTr="007461C5">
        <w:tc>
          <w:tcPr>
            <w:tcW w:w="1668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4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4AD8" w:rsidRPr="007F7CFB" w:rsidTr="007461C5">
        <w:tc>
          <w:tcPr>
            <w:tcW w:w="1668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4" w:type="dxa"/>
          </w:tcPr>
          <w:p w:rsidR="00124AD8" w:rsidRPr="007F7CFB" w:rsidRDefault="00124AD8" w:rsidP="00746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24AD8" w:rsidRPr="00F66218" w:rsidRDefault="00124AD8" w:rsidP="00124A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24AD8" w:rsidRDefault="00124AD8" w:rsidP="001833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144F" w:rsidRPr="00091C4A" w:rsidRDefault="007E144F" w:rsidP="007E144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4" w:name="_Toc460855517"/>
      <w:bookmarkStart w:id="5" w:name="_Toc460939924"/>
      <w:r w:rsidRPr="00091C4A">
        <w:rPr>
          <w:rFonts w:ascii="Times New Roman" w:hAnsi="Times New Roman"/>
          <w:b/>
          <w:sz w:val="24"/>
          <w:szCs w:val="24"/>
        </w:rPr>
        <w:t>Раздел 6. Примерные условия образовательной деятельности</w:t>
      </w:r>
    </w:p>
    <w:p w:rsidR="007E144F" w:rsidRPr="00091C4A" w:rsidRDefault="007E144F" w:rsidP="007E144F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E144F" w:rsidRPr="00091C4A" w:rsidRDefault="007E144F" w:rsidP="007E144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1C4A">
        <w:rPr>
          <w:rFonts w:ascii="Times New Roman" w:hAnsi="Times New Roman"/>
          <w:b/>
          <w:sz w:val="24"/>
          <w:szCs w:val="24"/>
        </w:rPr>
        <w:t>6.1. Требования к материально-техническим условиям</w:t>
      </w:r>
    </w:p>
    <w:p w:rsidR="00704D3A" w:rsidRPr="00091C4A" w:rsidRDefault="008677B2" w:rsidP="00704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7B2">
        <w:rPr>
          <w:rFonts w:ascii="Times New Roman" w:hAnsi="Times New Roman"/>
          <w:sz w:val="24"/>
          <w:szCs w:val="24"/>
        </w:rPr>
        <w:t>6.1.1.</w:t>
      </w:r>
      <w:r w:rsidR="007E144F" w:rsidRPr="00091C4A">
        <w:rPr>
          <w:rFonts w:ascii="Times New Roman" w:hAnsi="Times New Roman"/>
          <w:sz w:val="24"/>
          <w:szCs w:val="24"/>
        </w:rPr>
        <w:t> </w:t>
      </w:r>
      <w:r w:rsidR="00704D3A" w:rsidRPr="00091C4A">
        <w:rPr>
          <w:rFonts w:ascii="Times New Roman" w:hAnsi="Times New Roman"/>
          <w:sz w:val="24"/>
          <w:szCs w:val="24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</w:t>
      </w:r>
      <w:r w:rsidR="00704D3A" w:rsidRPr="00091C4A">
        <w:rPr>
          <w:rFonts w:ascii="Times New Roman" w:hAnsi="Times New Roman"/>
          <w:sz w:val="24"/>
          <w:szCs w:val="24"/>
        </w:rPr>
        <w:t>ы</w:t>
      </w:r>
      <w:r w:rsidR="00704D3A" w:rsidRPr="00091C4A">
        <w:rPr>
          <w:rFonts w:ascii="Times New Roman" w:hAnsi="Times New Roman"/>
          <w:sz w:val="24"/>
          <w:szCs w:val="24"/>
        </w:rPr>
        <w:t>вающими требования международных стандартов.</w:t>
      </w:r>
    </w:p>
    <w:p w:rsidR="006C31BF" w:rsidRDefault="006C31BF" w:rsidP="00704D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E144F" w:rsidRPr="00500C21" w:rsidRDefault="007E144F" w:rsidP="00704D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0C21">
        <w:rPr>
          <w:rFonts w:ascii="Times New Roman" w:hAnsi="Times New Roman"/>
          <w:b/>
          <w:sz w:val="24"/>
          <w:szCs w:val="24"/>
        </w:rPr>
        <w:t xml:space="preserve">Перечень </w:t>
      </w:r>
      <w:r w:rsidR="00500C21" w:rsidRPr="00500C21">
        <w:rPr>
          <w:rFonts w:ascii="Times New Roman" w:hAnsi="Times New Roman"/>
          <w:b/>
          <w:sz w:val="24"/>
          <w:szCs w:val="24"/>
        </w:rPr>
        <w:t>специальных помещений</w:t>
      </w:r>
      <w:r w:rsidRPr="00500C21">
        <w:rPr>
          <w:rFonts w:ascii="Times New Roman" w:hAnsi="Times New Roman"/>
          <w:b/>
          <w:sz w:val="24"/>
          <w:szCs w:val="24"/>
        </w:rPr>
        <w:t>.</w:t>
      </w:r>
    </w:p>
    <w:p w:rsidR="00D34115" w:rsidRPr="00091C4A" w:rsidRDefault="00D34115" w:rsidP="00704D3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E144F" w:rsidRPr="00516356" w:rsidRDefault="007E144F" w:rsidP="00704D3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16356">
        <w:rPr>
          <w:rFonts w:ascii="Times New Roman" w:hAnsi="Times New Roman"/>
          <w:b/>
          <w:sz w:val="24"/>
          <w:szCs w:val="24"/>
        </w:rPr>
        <w:t>Кабинеты:</w:t>
      </w:r>
    </w:p>
    <w:p w:rsidR="00BA44BA" w:rsidRPr="003E7452" w:rsidRDefault="00DC3176" w:rsidP="00E20E08">
      <w:pPr>
        <w:spacing w:after="0"/>
        <w:ind w:firstLine="709"/>
        <w:rPr>
          <w:rFonts w:ascii="Times New Roman" w:hAnsi="Times New Roman"/>
        </w:rPr>
      </w:pPr>
      <w:r w:rsidRPr="003E7452">
        <w:rPr>
          <w:rFonts w:ascii="Times New Roman" w:hAnsi="Times New Roman"/>
        </w:rPr>
        <w:t>Технологии автоматизированного машиностроения</w:t>
      </w:r>
      <w:r w:rsidR="00BA44BA" w:rsidRPr="003E7452">
        <w:rPr>
          <w:rFonts w:ascii="Times New Roman" w:hAnsi="Times New Roman"/>
        </w:rPr>
        <w:t xml:space="preserve">; </w:t>
      </w:r>
    </w:p>
    <w:p w:rsidR="00BA44BA" w:rsidRPr="003E7452" w:rsidRDefault="00BA44BA" w:rsidP="00E20E08">
      <w:pPr>
        <w:spacing w:after="0"/>
        <w:ind w:firstLine="709"/>
        <w:rPr>
          <w:rFonts w:ascii="Times New Roman" w:hAnsi="Times New Roman"/>
        </w:rPr>
      </w:pPr>
      <w:r w:rsidRPr="003E7452">
        <w:rPr>
          <w:rFonts w:ascii="Times New Roman" w:hAnsi="Times New Roman"/>
        </w:rPr>
        <w:t>Безопасность жизнедеятельности</w:t>
      </w:r>
    </w:p>
    <w:p w:rsidR="00BA44BA" w:rsidRPr="003E7452" w:rsidRDefault="00BA44BA" w:rsidP="00E20E08">
      <w:pPr>
        <w:spacing w:after="0"/>
        <w:ind w:firstLine="709"/>
        <w:rPr>
          <w:rFonts w:ascii="Times New Roman" w:hAnsi="Times New Roman"/>
        </w:rPr>
      </w:pPr>
      <w:r w:rsidRPr="003E7452">
        <w:rPr>
          <w:rFonts w:ascii="Times New Roman" w:hAnsi="Times New Roman"/>
        </w:rPr>
        <w:t>Метрологии</w:t>
      </w:r>
      <w:r w:rsidR="00A52579">
        <w:rPr>
          <w:rFonts w:ascii="Times New Roman" w:hAnsi="Times New Roman"/>
        </w:rPr>
        <w:t>, стандартизации и сертификации</w:t>
      </w:r>
    </w:p>
    <w:p w:rsidR="00DC3176" w:rsidRPr="003E7452" w:rsidRDefault="00DC3176" w:rsidP="00E20E08">
      <w:pPr>
        <w:spacing w:after="0"/>
        <w:ind w:firstLine="709"/>
        <w:rPr>
          <w:rFonts w:ascii="Times New Roman" w:hAnsi="Times New Roman"/>
        </w:rPr>
      </w:pPr>
      <w:r w:rsidRPr="003E7452">
        <w:rPr>
          <w:rFonts w:ascii="Times New Roman" w:hAnsi="Times New Roman"/>
        </w:rPr>
        <w:t xml:space="preserve">Программирования ЧПУ, систем автоматизации, </w:t>
      </w:r>
    </w:p>
    <w:p w:rsidR="00D47952" w:rsidRPr="003E7452" w:rsidRDefault="00FF6F74" w:rsidP="00D479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Гуманитарные и социально-экономические науки</w:t>
      </w:r>
      <w:r w:rsidR="00D47952" w:rsidRPr="003E7452">
        <w:rPr>
          <w:rFonts w:ascii="Times New Roman" w:hAnsi="Times New Roman"/>
          <w:sz w:val="24"/>
          <w:szCs w:val="24"/>
        </w:rPr>
        <w:t>;</w:t>
      </w:r>
    </w:p>
    <w:p w:rsidR="00D47952" w:rsidRPr="003E7452" w:rsidRDefault="00D47952" w:rsidP="00D479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E7452">
        <w:rPr>
          <w:rFonts w:ascii="Times New Roman" w:hAnsi="Times New Roman"/>
          <w:sz w:val="24"/>
          <w:szCs w:val="24"/>
        </w:rPr>
        <w:t>Иностранного языка в профессиональной деятельности;</w:t>
      </w:r>
    </w:p>
    <w:p w:rsidR="00D47952" w:rsidRPr="003E7452" w:rsidRDefault="00D47952" w:rsidP="00D479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E7452">
        <w:rPr>
          <w:rFonts w:ascii="Times New Roman" w:hAnsi="Times New Roman"/>
          <w:sz w:val="24"/>
          <w:szCs w:val="24"/>
        </w:rPr>
        <w:t>Математики;</w:t>
      </w:r>
    </w:p>
    <w:p w:rsidR="00D47952" w:rsidRPr="003E7452" w:rsidRDefault="00A52579" w:rsidP="00D479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Информатизации в профессиональной деятельности</w:t>
      </w:r>
      <w:r w:rsidR="00D47952" w:rsidRPr="003E7452">
        <w:rPr>
          <w:rFonts w:ascii="Times New Roman" w:hAnsi="Times New Roman"/>
          <w:sz w:val="24"/>
          <w:szCs w:val="24"/>
        </w:rPr>
        <w:t>;</w:t>
      </w:r>
    </w:p>
    <w:p w:rsidR="00FC3D1B" w:rsidRPr="003E7452" w:rsidRDefault="00FC3D1B" w:rsidP="00D479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E7452">
        <w:rPr>
          <w:rFonts w:ascii="Times New Roman" w:hAnsi="Times New Roman"/>
          <w:sz w:val="24"/>
          <w:szCs w:val="24"/>
        </w:rPr>
        <w:t xml:space="preserve">Экологические основы </w:t>
      </w:r>
      <w:r w:rsidR="00DC3176" w:rsidRPr="003E7452">
        <w:rPr>
          <w:rFonts w:ascii="Times New Roman" w:hAnsi="Times New Roman"/>
          <w:sz w:val="24"/>
          <w:szCs w:val="24"/>
        </w:rPr>
        <w:t>приро</w:t>
      </w:r>
      <w:r w:rsidRPr="003E7452">
        <w:rPr>
          <w:rFonts w:ascii="Times New Roman" w:hAnsi="Times New Roman"/>
          <w:sz w:val="24"/>
          <w:szCs w:val="24"/>
        </w:rPr>
        <w:t>допользования</w:t>
      </w:r>
    </w:p>
    <w:p w:rsidR="00D47952" w:rsidRDefault="00D47952" w:rsidP="00D479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E7452">
        <w:rPr>
          <w:rFonts w:ascii="Times New Roman" w:hAnsi="Times New Roman"/>
          <w:sz w:val="24"/>
          <w:szCs w:val="24"/>
        </w:rPr>
        <w:t>Инженерной графики;</w:t>
      </w:r>
    </w:p>
    <w:p w:rsidR="00E615CF" w:rsidRPr="003E7452" w:rsidRDefault="00E615CF" w:rsidP="00D479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Формообразование и инструмент</w:t>
      </w:r>
    </w:p>
    <w:p w:rsidR="00D47952" w:rsidRPr="008B3F32" w:rsidRDefault="00D47952" w:rsidP="00E20E08">
      <w:pPr>
        <w:spacing w:after="0"/>
        <w:ind w:firstLine="709"/>
        <w:rPr>
          <w:rFonts w:ascii="Times New Roman" w:hAnsi="Times New Roman"/>
        </w:rPr>
      </w:pPr>
    </w:p>
    <w:p w:rsidR="007E144F" w:rsidRPr="00E615CF" w:rsidRDefault="00BA44BA" w:rsidP="00E20E0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615CF">
        <w:rPr>
          <w:rFonts w:ascii="Times New Roman" w:hAnsi="Times New Roman"/>
          <w:b/>
        </w:rPr>
        <w:t>Л</w:t>
      </w:r>
      <w:r w:rsidRPr="00E615CF">
        <w:rPr>
          <w:rFonts w:ascii="Times New Roman" w:hAnsi="Times New Roman"/>
          <w:b/>
          <w:sz w:val="24"/>
          <w:szCs w:val="24"/>
        </w:rPr>
        <w:t>аборатории</w:t>
      </w:r>
      <w:r w:rsidRPr="00E615CF">
        <w:rPr>
          <w:rFonts w:ascii="Times New Roman" w:hAnsi="Times New Roman"/>
          <w:i/>
          <w:sz w:val="24"/>
          <w:szCs w:val="24"/>
        </w:rPr>
        <w:t xml:space="preserve"> </w:t>
      </w:r>
    </w:p>
    <w:p w:rsidR="00E20E08" w:rsidRPr="00E615CF" w:rsidRDefault="00BA44BA" w:rsidP="00E20E08">
      <w:pPr>
        <w:spacing w:after="0"/>
        <w:ind w:firstLine="709"/>
        <w:rPr>
          <w:rFonts w:ascii="Times New Roman" w:hAnsi="Times New Roman"/>
        </w:rPr>
      </w:pPr>
      <w:r w:rsidRPr="00E615CF">
        <w:rPr>
          <w:rFonts w:ascii="Times New Roman" w:hAnsi="Times New Roman"/>
        </w:rPr>
        <w:t xml:space="preserve">Электротехники и электроники; </w:t>
      </w:r>
    </w:p>
    <w:p w:rsidR="008D3881" w:rsidRPr="00E615CF" w:rsidRDefault="008D3881" w:rsidP="00E20E08">
      <w:pPr>
        <w:spacing w:after="0"/>
        <w:ind w:firstLine="709"/>
        <w:rPr>
          <w:rFonts w:ascii="Times New Roman" w:hAnsi="Times New Roman"/>
        </w:rPr>
      </w:pPr>
      <w:r w:rsidRPr="00E615CF">
        <w:rPr>
          <w:rFonts w:ascii="Times New Roman" w:hAnsi="Times New Roman"/>
          <w:sz w:val="24"/>
          <w:szCs w:val="24"/>
        </w:rPr>
        <w:t>Автоматизация технологических процессов</w:t>
      </w:r>
      <w:proofErr w:type="gramStart"/>
      <w:r w:rsidRPr="00E615CF">
        <w:rPr>
          <w:rFonts w:ascii="Times New Roman" w:hAnsi="Times New Roman"/>
        </w:rPr>
        <w:t xml:space="preserve"> </w:t>
      </w:r>
      <w:r w:rsidR="00E615CF">
        <w:rPr>
          <w:rFonts w:ascii="Times New Roman" w:hAnsi="Times New Roman"/>
        </w:rPr>
        <w:t>;</w:t>
      </w:r>
      <w:proofErr w:type="gramEnd"/>
    </w:p>
    <w:p w:rsidR="003C4494" w:rsidRPr="00E615CF" w:rsidRDefault="003C4494" w:rsidP="00E20E08">
      <w:pPr>
        <w:spacing w:after="0"/>
        <w:ind w:firstLine="709"/>
        <w:rPr>
          <w:rFonts w:ascii="Times New Roman" w:hAnsi="Times New Roman"/>
        </w:rPr>
      </w:pPr>
      <w:r w:rsidRPr="00E615CF">
        <w:rPr>
          <w:rFonts w:ascii="Times New Roman" w:hAnsi="Times New Roman"/>
        </w:rPr>
        <w:t>Материаловедения</w:t>
      </w:r>
      <w:r w:rsidR="00E615CF">
        <w:rPr>
          <w:rFonts w:ascii="Times New Roman" w:hAnsi="Times New Roman"/>
        </w:rPr>
        <w:t>;</w:t>
      </w:r>
    </w:p>
    <w:p w:rsidR="00124D1D" w:rsidRPr="00E615CF" w:rsidRDefault="00124D1D" w:rsidP="00E20E08">
      <w:pPr>
        <w:spacing w:after="0"/>
        <w:ind w:firstLine="709"/>
        <w:rPr>
          <w:rFonts w:ascii="Times New Roman" w:hAnsi="Times New Roman"/>
        </w:rPr>
      </w:pPr>
      <w:r w:rsidRPr="00E615CF">
        <w:rPr>
          <w:rFonts w:ascii="Times New Roman" w:hAnsi="Times New Roman"/>
        </w:rPr>
        <w:t>Технической механики</w:t>
      </w:r>
      <w:r w:rsidR="00E615CF">
        <w:rPr>
          <w:rFonts w:ascii="Times New Roman" w:hAnsi="Times New Roman"/>
        </w:rPr>
        <w:t>»</w:t>
      </w:r>
    </w:p>
    <w:p w:rsidR="00E20E08" w:rsidRPr="00E615CF" w:rsidRDefault="00BA44BA" w:rsidP="00E20E08">
      <w:pPr>
        <w:spacing w:after="0"/>
        <w:ind w:firstLine="709"/>
        <w:rPr>
          <w:rFonts w:ascii="Times New Roman" w:hAnsi="Times New Roman"/>
        </w:rPr>
      </w:pPr>
      <w:r w:rsidRPr="00E615CF">
        <w:rPr>
          <w:rFonts w:ascii="Times New Roman" w:hAnsi="Times New Roman"/>
        </w:rPr>
        <w:t>Монтажа, наладки, ремонта и э</w:t>
      </w:r>
      <w:r w:rsidR="008D3881" w:rsidRPr="00E615CF">
        <w:rPr>
          <w:rFonts w:ascii="Times New Roman" w:hAnsi="Times New Roman"/>
        </w:rPr>
        <w:t>ксплуатации систем автоматического управления</w:t>
      </w:r>
      <w:r w:rsidR="00E615CF">
        <w:rPr>
          <w:rFonts w:ascii="Times New Roman" w:hAnsi="Times New Roman"/>
        </w:rPr>
        <w:t>.</w:t>
      </w:r>
    </w:p>
    <w:p w:rsidR="00E20E08" w:rsidRPr="00CF67BF" w:rsidRDefault="00E20E08" w:rsidP="00E20E08">
      <w:pPr>
        <w:spacing w:after="0"/>
        <w:ind w:firstLine="709"/>
        <w:rPr>
          <w:rFonts w:ascii="Times New Roman" w:hAnsi="Times New Roman"/>
          <w:color w:val="000000"/>
        </w:rPr>
      </w:pPr>
    </w:p>
    <w:p w:rsidR="00A12AEE" w:rsidRDefault="00BA44BA" w:rsidP="00E20E08">
      <w:pPr>
        <w:spacing w:after="0"/>
        <w:ind w:firstLine="709"/>
        <w:rPr>
          <w:rFonts w:ascii="Times New Roman" w:hAnsi="Times New Roman"/>
        </w:rPr>
      </w:pPr>
      <w:r w:rsidRPr="00516356">
        <w:rPr>
          <w:rFonts w:ascii="Times New Roman" w:hAnsi="Times New Roman"/>
          <w:b/>
        </w:rPr>
        <w:t>Мастерские:</w:t>
      </w:r>
      <w:r w:rsidRPr="00516356">
        <w:rPr>
          <w:rFonts w:ascii="Times New Roman" w:hAnsi="Times New Roman"/>
        </w:rPr>
        <w:t xml:space="preserve"> </w:t>
      </w:r>
    </w:p>
    <w:p w:rsidR="008D3881" w:rsidRDefault="008D3881" w:rsidP="00E20E08">
      <w:pPr>
        <w:spacing w:after="0"/>
        <w:ind w:firstLine="709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lastRenderedPageBreak/>
        <w:t>М</w:t>
      </w:r>
      <w:r w:rsidR="00C60F40">
        <w:rPr>
          <w:rFonts w:ascii="Times New Roman" w:hAnsi="Times New Roman"/>
          <w:color w:val="000000"/>
        </w:rPr>
        <w:t>еханообрабатывающа</w:t>
      </w:r>
      <w:r w:rsidR="003C4494">
        <w:rPr>
          <w:rFonts w:ascii="Times New Roman" w:hAnsi="Times New Roman"/>
          <w:color w:val="000000"/>
        </w:rPr>
        <w:t>я</w:t>
      </w:r>
      <w:proofErr w:type="gramEnd"/>
      <w:r w:rsidR="003C4494">
        <w:rPr>
          <w:rFonts w:ascii="Times New Roman" w:hAnsi="Times New Roman"/>
          <w:color w:val="000000"/>
        </w:rPr>
        <w:t xml:space="preserve"> с участком для слесарной обработки</w:t>
      </w:r>
    </w:p>
    <w:p w:rsidR="008D3881" w:rsidRPr="005430E9" w:rsidRDefault="008D3881" w:rsidP="00E20E08">
      <w:pPr>
        <w:spacing w:after="0"/>
        <w:ind w:firstLine="709"/>
        <w:rPr>
          <w:rFonts w:ascii="Times New Roman" w:hAnsi="Times New Roman"/>
          <w:color w:val="000000"/>
        </w:rPr>
      </w:pPr>
      <w:r w:rsidRPr="005430E9">
        <w:rPr>
          <w:rFonts w:ascii="Times New Roman" w:hAnsi="Times New Roman"/>
          <w:color w:val="000000"/>
        </w:rPr>
        <w:t>Электромонтажная</w:t>
      </w:r>
    </w:p>
    <w:p w:rsidR="00FF5A1C" w:rsidRPr="00FF5A1C" w:rsidRDefault="00FF5A1C" w:rsidP="00FF5A1C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F5A1C">
        <w:rPr>
          <w:rFonts w:ascii="Times New Roman" w:hAnsi="Times New Roman"/>
          <w:b/>
          <w:sz w:val="24"/>
          <w:szCs w:val="24"/>
        </w:rPr>
        <w:t>Спортивный комплекс</w:t>
      </w:r>
      <w:ins w:id="6" w:author="User" w:date="2017-03-29T00:01:00Z">
        <w:r w:rsidRPr="00FF5A1C">
          <w:rPr>
            <w:rFonts w:ascii="Times New Roman" w:hAnsi="Times New Roman"/>
            <w:sz w:val="24"/>
            <w:szCs w:val="24"/>
            <w:vertAlign w:val="superscript"/>
          </w:rPr>
          <w:footnoteReference w:id="1"/>
        </w:r>
      </w:ins>
    </w:p>
    <w:p w:rsidR="001D30A0" w:rsidRPr="00615D12" w:rsidRDefault="00BA44BA" w:rsidP="00E20E08">
      <w:pPr>
        <w:spacing w:after="0"/>
        <w:ind w:firstLine="709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gramStart"/>
      <w:r w:rsidRPr="00615D12">
        <w:rPr>
          <w:rFonts w:ascii="Times New Roman" w:hAnsi="Times New Roman"/>
          <w:color w:val="000000"/>
        </w:rPr>
        <w:t xml:space="preserve">включающего в себя: спортивный зал </w:t>
      </w:r>
      <w:proofErr w:type="gramEnd"/>
    </w:p>
    <w:p w:rsidR="007E144F" w:rsidRPr="00516356" w:rsidRDefault="007E144F" w:rsidP="007E14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16356">
        <w:rPr>
          <w:rFonts w:ascii="Times New Roman" w:hAnsi="Times New Roman"/>
          <w:b/>
          <w:sz w:val="24"/>
          <w:szCs w:val="24"/>
        </w:rPr>
        <w:t>Залы:</w:t>
      </w:r>
    </w:p>
    <w:p w:rsidR="007E144F" w:rsidRPr="00516356" w:rsidRDefault="007E144F" w:rsidP="007E14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16356">
        <w:rPr>
          <w:rFonts w:ascii="Times New Roman" w:hAnsi="Times New Roman"/>
          <w:sz w:val="24"/>
          <w:szCs w:val="24"/>
        </w:rPr>
        <w:t>Библиотека, читальный зал с выходом в интернет</w:t>
      </w:r>
    </w:p>
    <w:p w:rsidR="007E144F" w:rsidRPr="00FF74CD" w:rsidRDefault="007E144F" w:rsidP="007E14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16356">
        <w:rPr>
          <w:rFonts w:ascii="Times New Roman" w:hAnsi="Times New Roman"/>
          <w:sz w:val="24"/>
          <w:szCs w:val="24"/>
        </w:rPr>
        <w:t>Актовый зал</w:t>
      </w:r>
    </w:p>
    <w:p w:rsidR="007E144F" w:rsidRDefault="007E144F" w:rsidP="00AB7C2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E144F" w:rsidRPr="008677B2" w:rsidRDefault="008677B2" w:rsidP="00AB7C2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6.1.2</w:t>
      </w:r>
      <w:r w:rsidR="00500C21">
        <w:rPr>
          <w:rFonts w:ascii="Times New Roman" w:hAnsi="Times New Roman"/>
          <w:b/>
          <w:sz w:val="24"/>
          <w:szCs w:val="24"/>
        </w:rPr>
        <w:t>.</w:t>
      </w:r>
      <w:r w:rsidRPr="008677B2">
        <w:rPr>
          <w:rFonts w:ascii="Times New Roman" w:hAnsi="Times New Roman"/>
          <w:b/>
          <w:sz w:val="24"/>
          <w:szCs w:val="24"/>
        </w:rPr>
        <w:t xml:space="preserve"> </w:t>
      </w:r>
      <w:r w:rsidR="007E144F" w:rsidRPr="000C6F4F">
        <w:rPr>
          <w:rFonts w:ascii="Times New Roman" w:hAnsi="Times New Roman"/>
          <w:b/>
          <w:sz w:val="24"/>
          <w:szCs w:val="24"/>
        </w:rPr>
        <w:t xml:space="preserve">Материально-техническое оснащение </w:t>
      </w:r>
      <w:r w:rsidR="007E144F" w:rsidRPr="008677B2">
        <w:rPr>
          <w:rFonts w:ascii="Times New Roman" w:hAnsi="Times New Roman"/>
          <w:b/>
          <w:sz w:val="24"/>
          <w:szCs w:val="24"/>
        </w:rPr>
        <w:t>лабораторий, мастерских и баз практики по профессии (специальности)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677B2" w:rsidRDefault="007E144F" w:rsidP="00AB7C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6F4F">
        <w:rPr>
          <w:rFonts w:ascii="Times New Roman" w:hAnsi="Times New Roman"/>
          <w:sz w:val="24"/>
          <w:szCs w:val="24"/>
        </w:rPr>
        <w:t>Образовательная организация, реализующая программу по профессии</w:t>
      </w:r>
      <w:r w:rsidR="004B3E9F" w:rsidRPr="000C6F4F">
        <w:rPr>
          <w:rFonts w:ascii="Times New Roman" w:hAnsi="Times New Roman"/>
          <w:sz w:val="24"/>
          <w:szCs w:val="24"/>
        </w:rPr>
        <w:t xml:space="preserve"> </w:t>
      </w:r>
      <w:r w:rsidRPr="000C6F4F">
        <w:rPr>
          <w:rFonts w:ascii="Times New Roman" w:hAnsi="Times New Roman"/>
          <w:sz w:val="24"/>
          <w:szCs w:val="24"/>
        </w:rPr>
        <w:t>должна ра</w:t>
      </w:r>
      <w:r w:rsidRPr="000C6F4F">
        <w:rPr>
          <w:rFonts w:ascii="Times New Roman" w:hAnsi="Times New Roman"/>
          <w:sz w:val="24"/>
          <w:szCs w:val="24"/>
        </w:rPr>
        <w:t>с</w:t>
      </w:r>
      <w:r w:rsidRPr="000C6F4F">
        <w:rPr>
          <w:rFonts w:ascii="Times New Roman" w:hAnsi="Times New Roman"/>
          <w:sz w:val="24"/>
          <w:szCs w:val="24"/>
        </w:rPr>
        <w:t>полагать материально-технической базой, обеспечивающей проведение всех видов дисц</w:t>
      </w:r>
      <w:r w:rsidRPr="000C6F4F">
        <w:rPr>
          <w:rFonts w:ascii="Times New Roman" w:hAnsi="Times New Roman"/>
          <w:sz w:val="24"/>
          <w:szCs w:val="24"/>
        </w:rPr>
        <w:t>и</w:t>
      </w:r>
      <w:r w:rsidRPr="000C6F4F">
        <w:rPr>
          <w:rFonts w:ascii="Times New Roman" w:hAnsi="Times New Roman"/>
          <w:sz w:val="24"/>
          <w:szCs w:val="24"/>
        </w:rPr>
        <w:t>плинарной и междисциплинарной подготовки, лабораторной, практической работы об</w:t>
      </w:r>
      <w:r w:rsidRPr="000C6F4F">
        <w:rPr>
          <w:rFonts w:ascii="Times New Roman" w:hAnsi="Times New Roman"/>
          <w:sz w:val="24"/>
          <w:szCs w:val="24"/>
        </w:rPr>
        <w:t>у</w:t>
      </w:r>
      <w:r w:rsidRPr="000C6F4F">
        <w:rPr>
          <w:rFonts w:ascii="Times New Roman" w:hAnsi="Times New Roman"/>
          <w:sz w:val="24"/>
          <w:szCs w:val="24"/>
        </w:rPr>
        <w:t>чающихся, предусмотренных учебным планом и соответствующей действующим сан</w:t>
      </w:r>
      <w:r w:rsidRPr="000C6F4F">
        <w:rPr>
          <w:rFonts w:ascii="Times New Roman" w:hAnsi="Times New Roman"/>
          <w:sz w:val="24"/>
          <w:szCs w:val="24"/>
        </w:rPr>
        <w:t>и</w:t>
      </w:r>
      <w:r w:rsidRPr="000C6F4F">
        <w:rPr>
          <w:rFonts w:ascii="Times New Roman" w:hAnsi="Times New Roman"/>
          <w:sz w:val="24"/>
          <w:szCs w:val="24"/>
        </w:rPr>
        <w:t xml:space="preserve">тарным и противопожарным правилам и нормам. </w:t>
      </w:r>
      <w:proofErr w:type="gramEnd"/>
    </w:p>
    <w:p w:rsidR="003C4494" w:rsidRDefault="003C4494" w:rsidP="00AB7C2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77B2" w:rsidRDefault="008677B2" w:rsidP="00AB7C2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179C">
        <w:rPr>
          <w:rFonts w:ascii="Times New Roman" w:hAnsi="Times New Roman"/>
          <w:color w:val="000000"/>
          <w:sz w:val="24"/>
          <w:szCs w:val="24"/>
        </w:rPr>
        <w:t>6.1.2.1.</w:t>
      </w:r>
      <w:r w:rsidR="005017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179C">
        <w:rPr>
          <w:rFonts w:ascii="Times New Roman" w:hAnsi="Times New Roman"/>
          <w:color w:val="000000"/>
          <w:sz w:val="24"/>
          <w:szCs w:val="24"/>
        </w:rPr>
        <w:t>Оснащение лабораторий</w:t>
      </w:r>
    </w:p>
    <w:p w:rsidR="003C4494" w:rsidRDefault="003C4494" w:rsidP="000751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4494" w:rsidRDefault="00454506" w:rsidP="00FD193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15D">
        <w:rPr>
          <w:rFonts w:ascii="Times New Roman" w:hAnsi="Times New Roman"/>
          <w:b/>
          <w:sz w:val="24"/>
          <w:szCs w:val="24"/>
        </w:rPr>
        <w:t>Лаборатория «Автоматизация технологических процессов»</w:t>
      </w:r>
      <w:r w:rsidR="0007515D" w:rsidRPr="0007515D">
        <w:rPr>
          <w:rFonts w:ascii="Times New Roman" w:hAnsi="Times New Roman"/>
          <w:sz w:val="24"/>
          <w:szCs w:val="24"/>
        </w:rPr>
        <w:t xml:space="preserve"> </w:t>
      </w:r>
    </w:p>
    <w:p w:rsidR="00454506" w:rsidRDefault="0007515D" w:rsidP="0007515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515D">
        <w:rPr>
          <w:rFonts w:ascii="Times New Roman" w:hAnsi="Times New Roman"/>
          <w:sz w:val="24"/>
          <w:szCs w:val="24"/>
        </w:rPr>
        <w:t xml:space="preserve">макет оборудования </w:t>
      </w:r>
      <w:r w:rsidR="00E64511" w:rsidRPr="0007515D">
        <w:rPr>
          <w:rFonts w:ascii="Times New Roman" w:hAnsi="Times New Roman"/>
          <w:bCs/>
          <w:sz w:val="24"/>
          <w:szCs w:val="24"/>
        </w:rPr>
        <w:t>участок сборки ручной и автоматизированной с манипулят</w:t>
      </w:r>
      <w:r w:rsidR="00E64511" w:rsidRPr="0007515D">
        <w:rPr>
          <w:rFonts w:ascii="Times New Roman" w:hAnsi="Times New Roman"/>
          <w:bCs/>
          <w:sz w:val="24"/>
          <w:szCs w:val="24"/>
        </w:rPr>
        <w:t>о</w:t>
      </w:r>
      <w:r w:rsidR="00E64511" w:rsidRPr="0007515D">
        <w:rPr>
          <w:rFonts w:ascii="Times New Roman" w:hAnsi="Times New Roman"/>
          <w:bCs/>
          <w:sz w:val="24"/>
          <w:szCs w:val="24"/>
        </w:rPr>
        <w:t>ром или промышленным роботом</w:t>
      </w:r>
      <w:r>
        <w:rPr>
          <w:rFonts w:ascii="Times New Roman" w:hAnsi="Times New Roman"/>
          <w:bCs/>
          <w:sz w:val="24"/>
          <w:szCs w:val="24"/>
        </w:rPr>
        <w:t>.</w:t>
      </w:r>
      <w:r w:rsidRPr="0007515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7515D">
        <w:rPr>
          <w:rFonts w:ascii="Times New Roman" w:hAnsi="Times New Roman"/>
          <w:bCs/>
          <w:sz w:val="24"/>
          <w:szCs w:val="24"/>
        </w:rPr>
        <w:t>Расходные материалы для обеспечения работы лабор</w:t>
      </w:r>
      <w:r w:rsidRPr="0007515D">
        <w:rPr>
          <w:rFonts w:ascii="Times New Roman" w:hAnsi="Times New Roman"/>
          <w:bCs/>
          <w:sz w:val="24"/>
          <w:szCs w:val="24"/>
        </w:rPr>
        <w:t>а</w:t>
      </w:r>
      <w:r w:rsidRPr="0007515D">
        <w:rPr>
          <w:rFonts w:ascii="Times New Roman" w:hAnsi="Times New Roman"/>
          <w:bCs/>
          <w:sz w:val="24"/>
          <w:szCs w:val="24"/>
        </w:rPr>
        <w:t xml:space="preserve">торий на период проведения учебных занятий </w:t>
      </w:r>
      <w:proofErr w:type="gramStart"/>
      <w:r w:rsidRPr="0007515D">
        <w:rPr>
          <w:rFonts w:ascii="Times New Roman" w:hAnsi="Times New Roman"/>
          <w:bCs/>
          <w:sz w:val="24"/>
          <w:szCs w:val="24"/>
        </w:rPr>
        <w:t>согласно</w:t>
      </w:r>
      <w:proofErr w:type="gramEnd"/>
      <w:r w:rsidRPr="0007515D">
        <w:rPr>
          <w:rFonts w:ascii="Times New Roman" w:hAnsi="Times New Roman"/>
          <w:bCs/>
          <w:sz w:val="24"/>
          <w:szCs w:val="24"/>
        </w:rPr>
        <w:t xml:space="preserve"> учебного плана в соответствии с количеством обучающихся.</w:t>
      </w:r>
    </w:p>
    <w:p w:rsidR="0007515D" w:rsidRPr="0007515D" w:rsidRDefault="0007515D" w:rsidP="000751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D1B" w:rsidRPr="00C42EDC" w:rsidRDefault="00FC3D1B" w:rsidP="00FD1934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EDC">
        <w:rPr>
          <w:rFonts w:ascii="Times New Roman" w:hAnsi="Times New Roman"/>
          <w:b/>
          <w:sz w:val="24"/>
          <w:szCs w:val="24"/>
        </w:rPr>
        <w:t>Лаборатория</w:t>
      </w:r>
      <w:r w:rsidRPr="00C42EDC">
        <w:rPr>
          <w:rFonts w:ascii="Times New Roman" w:hAnsi="Times New Roman"/>
          <w:sz w:val="24"/>
          <w:szCs w:val="24"/>
        </w:rPr>
        <w:t xml:space="preserve"> </w:t>
      </w:r>
      <w:r w:rsidRPr="00C42EDC">
        <w:rPr>
          <w:rFonts w:ascii="Times New Roman" w:hAnsi="Times New Roman"/>
          <w:b/>
          <w:sz w:val="24"/>
          <w:szCs w:val="24"/>
        </w:rPr>
        <w:t>«Электротехники и электроники»,</w:t>
      </w:r>
      <w:r w:rsidRPr="00C42EDC">
        <w:rPr>
          <w:rFonts w:ascii="Times New Roman" w:hAnsi="Times New Roman"/>
          <w:sz w:val="24"/>
          <w:szCs w:val="24"/>
        </w:rPr>
        <w:t xml:space="preserve"> 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250440">
        <w:rPr>
          <w:rFonts w:ascii="Times New Roman" w:hAnsi="Times New Roman"/>
          <w:bCs/>
          <w:sz w:val="24"/>
          <w:szCs w:val="24"/>
        </w:rPr>
        <w:t xml:space="preserve">Стенд ''Электротехника и основы электроники'' 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>Моноблок ''Электрические цепи''. 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>Моноблок ''Основы электроники''. 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>Моноблок ''Электромеханика''. 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>Модуль ''ввода/вывода''. 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 xml:space="preserve">Цифровой </w:t>
      </w:r>
      <w:proofErr w:type="spellStart"/>
      <w:r w:rsidRPr="00250440">
        <w:rPr>
          <w:rFonts w:ascii="Times New Roman" w:hAnsi="Times New Roman"/>
          <w:sz w:val="24"/>
          <w:szCs w:val="24"/>
        </w:rPr>
        <w:t>фототахометр</w:t>
      </w:r>
      <w:proofErr w:type="spellEnd"/>
      <w:r w:rsidRPr="00250440">
        <w:rPr>
          <w:rFonts w:ascii="Times New Roman" w:hAnsi="Times New Roman"/>
          <w:sz w:val="24"/>
          <w:szCs w:val="24"/>
        </w:rPr>
        <w:t>. 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>Электромашинный агрегат. 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>Персональный компьютер. 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 xml:space="preserve">Лабораторные столы 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>Комплект соединительных проводов и кабелей питания. </w:t>
      </w:r>
    </w:p>
    <w:p w:rsidR="00FC3D1B" w:rsidRPr="00250440" w:rsidRDefault="00FC3D1B" w:rsidP="00FC3D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>Комплект учебно-наглядных пособий по электротехнике и электронике</w:t>
      </w:r>
    </w:p>
    <w:p w:rsidR="00FC3D1B" w:rsidRPr="00250440" w:rsidRDefault="00FC3D1B" w:rsidP="00FC3D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0440">
        <w:rPr>
          <w:rFonts w:ascii="Times New Roman" w:hAnsi="Times New Roman"/>
          <w:sz w:val="24"/>
          <w:szCs w:val="24"/>
        </w:rPr>
        <w:t>Рабочее место для преподавателя с персональным компьютером</w:t>
      </w:r>
    </w:p>
    <w:p w:rsidR="003C4494" w:rsidRDefault="003C4494" w:rsidP="003C4494">
      <w:pPr>
        <w:spacing w:after="0"/>
        <w:ind w:firstLine="567"/>
        <w:rPr>
          <w:rFonts w:ascii="Times New Roman" w:hAnsi="Times New Roman"/>
          <w:b/>
        </w:rPr>
      </w:pPr>
    </w:p>
    <w:p w:rsidR="003C4494" w:rsidRPr="003C4494" w:rsidRDefault="003C4494" w:rsidP="00FD1934">
      <w:pPr>
        <w:numPr>
          <w:ilvl w:val="0"/>
          <w:numId w:val="11"/>
        </w:numPr>
        <w:spacing w:after="0"/>
        <w:rPr>
          <w:rFonts w:ascii="Times New Roman" w:hAnsi="Times New Roman"/>
          <w:b/>
        </w:rPr>
      </w:pPr>
      <w:r w:rsidRPr="003C4494">
        <w:rPr>
          <w:rFonts w:ascii="Times New Roman" w:hAnsi="Times New Roman"/>
          <w:b/>
        </w:rPr>
        <w:t xml:space="preserve">Лаборатория </w:t>
      </w:r>
      <w:r w:rsidR="00C42EDC">
        <w:rPr>
          <w:rFonts w:ascii="Times New Roman" w:hAnsi="Times New Roman"/>
          <w:b/>
        </w:rPr>
        <w:t>«Материаловедение»</w:t>
      </w:r>
    </w:p>
    <w:p w:rsidR="003C4494" w:rsidRPr="003C4494" w:rsidRDefault="003C4494" w:rsidP="003C4494">
      <w:pPr>
        <w:spacing w:after="0"/>
        <w:ind w:firstLine="567"/>
        <w:jc w:val="both"/>
        <w:outlineLvl w:val="0"/>
        <w:rPr>
          <w:rFonts w:ascii="Times New Roman" w:hAnsi="Times New Roman"/>
          <w:b/>
        </w:rPr>
      </w:pPr>
      <w:r w:rsidRPr="003C4494">
        <w:rPr>
          <w:rFonts w:ascii="Times New Roman" w:hAnsi="Times New Roman"/>
          <w:b/>
        </w:rPr>
        <w:t>Основное и вспомогательное оборудование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Лабораторный стенд «Изучение диэлектрической проницаемости и диэлектрических потерь в твердых диэлектриках».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Типовой комплект учебного оборудования «Электротехнические материалы», настольный вариант.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Учебная универсальная испытательная машина "Механические испытания материалов".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lastRenderedPageBreak/>
        <w:t>Типовой комплект учебного оборудования "Исследование влияния холодной пластической деформации и последующего нагрева на микроструктуру и твердость низкоуглеродистой стали".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Коллекция металлографических образцов “Конструкционные стали и сплавы”.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Интерактивная диаграмма “Железо - цементит” (на CD).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Электронный альбом фотографий микроструктур сталей и сплавов.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Универсальная лабораторная установка "Исследование кинетики окисления сплавов. на во</w:t>
      </w:r>
      <w:r w:rsidRPr="003C4494">
        <w:rPr>
          <w:rFonts w:ascii="Times New Roman" w:hAnsi="Times New Roman"/>
        </w:rPr>
        <w:t>з</w:t>
      </w:r>
      <w:r w:rsidRPr="003C4494">
        <w:rPr>
          <w:rFonts w:ascii="Times New Roman" w:hAnsi="Times New Roman"/>
        </w:rPr>
        <w:t>духе при высоких температурах" (без ПК).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Презентации и плакаты Электротехнические материалы.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Презентации и плакаты Металлургия стали и производство ферросплавов.</w:t>
      </w:r>
    </w:p>
    <w:p w:rsidR="003C4494" w:rsidRPr="003C4494" w:rsidRDefault="003C4494" w:rsidP="003C4494">
      <w:pPr>
        <w:spacing w:after="0"/>
        <w:ind w:firstLine="567"/>
        <w:jc w:val="both"/>
        <w:rPr>
          <w:rFonts w:ascii="Times New Roman" w:hAnsi="Times New Roman"/>
        </w:rPr>
      </w:pPr>
      <w:r w:rsidRPr="003C4494">
        <w:rPr>
          <w:rFonts w:ascii="Times New Roman" w:hAnsi="Times New Roman"/>
        </w:rPr>
        <w:t>Презентации и плакаты Коррозия и защита металлов.</w:t>
      </w:r>
    </w:p>
    <w:p w:rsidR="003C4494" w:rsidRPr="003C4494" w:rsidRDefault="003C4494" w:rsidP="003C4494">
      <w:pPr>
        <w:spacing w:after="0"/>
        <w:ind w:firstLine="567"/>
        <w:outlineLvl w:val="0"/>
        <w:rPr>
          <w:rFonts w:ascii="Times New Roman" w:hAnsi="Times New Roman"/>
          <w:b/>
        </w:rPr>
      </w:pPr>
      <w:r w:rsidRPr="003C4494">
        <w:rPr>
          <w:rFonts w:ascii="Times New Roman" w:hAnsi="Times New Roman"/>
          <w:b/>
        </w:rPr>
        <w:t>Приспособления, принадлежности, инвентарь</w:t>
      </w:r>
    </w:p>
    <w:p w:rsidR="003C4494" w:rsidRPr="003C4494" w:rsidRDefault="003C4494" w:rsidP="003C4494">
      <w:pPr>
        <w:spacing w:after="0"/>
        <w:ind w:firstLine="567"/>
        <w:outlineLvl w:val="0"/>
        <w:rPr>
          <w:rFonts w:ascii="Times New Roman" w:hAnsi="Times New Roman"/>
        </w:rPr>
      </w:pPr>
      <w:r w:rsidRPr="003C4494">
        <w:rPr>
          <w:rFonts w:ascii="Times New Roman" w:hAnsi="Times New Roman"/>
        </w:rPr>
        <w:t>Шкаф для хранения инструментов</w:t>
      </w:r>
    </w:p>
    <w:p w:rsidR="003C4494" w:rsidRPr="003C4494" w:rsidRDefault="003C4494" w:rsidP="003C4494">
      <w:pPr>
        <w:spacing w:after="0"/>
        <w:ind w:firstLine="567"/>
        <w:rPr>
          <w:rFonts w:ascii="Times New Roman" w:hAnsi="Times New Roman"/>
          <w:i/>
        </w:rPr>
      </w:pPr>
      <w:r w:rsidRPr="003C4494">
        <w:rPr>
          <w:rFonts w:ascii="Times New Roman" w:hAnsi="Times New Roman"/>
        </w:rPr>
        <w:t>Стеллажи для хранения материалов</w:t>
      </w:r>
    </w:p>
    <w:p w:rsidR="003C4494" w:rsidRPr="003C4494" w:rsidRDefault="003C4494" w:rsidP="003C4494">
      <w:pPr>
        <w:spacing w:after="0"/>
        <w:ind w:firstLine="567"/>
        <w:rPr>
          <w:rFonts w:ascii="Times New Roman" w:hAnsi="Times New Roman"/>
        </w:rPr>
      </w:pPr>
      <w:r w:rsidRPr="003C4494">
        <w:rPr>
          <w:rFonts w:ascii="Times New Roman" w:hAnsi="Times New Roman"/>
        </w:rPr>
        <w:t>Шкаф для спец. одежды обучающихся</w:t>
      </w:r>
    </w:p>
    <w:p w:rsidR="003C4494" w:rsidRPr="00C42EDC" w:rsidRDefault="003C4494" w:rsidP="003C4494">
      <w:pPr>
        <w:spacing w:after="0"/>
        <w:ind w:firstLine="567"/>
        <w:rPr>
          <w:rFonts w:ascii="Times New Roman" w:hAnsi="Times New Roman"/>
          <w:b/>
          <w:i/>
        </w:rPr>
      </w:pPr>
      <w:r w:rsidRPr="00C42EDC">
        <w:rPr>
          <w:rFonts w:ascii="Times New Roman" w:hAnsi="Times New Roman"/>
          <w:b/>
          <w:bCs/>
          <w:i/>
          <w:lang w:eastAsia="en-US"/>
        </w:rPr>
        <w:t>Спецодежда.</w:t>
      </w:r>
    </w:p>
    <w:p w:rsidR="003C4494" w:rsidRPr="003C4494" w:rsidRDefault="003C4494" w:rsidP="003C4494">
      <w:pPr>
        <w:spacing w:after="0"/>
        <w:ind w:firstLine="567"/>
        <w:rPr>
          <w:rFonts w:ascii="Times New Roman" w:hAnsi="Times New Roman"/>
          <w:lang w:eastAsia="en-US"/>
        </w:rPr>
      </w:pPr>
      <w:r w:rsidRPr="003C4494">
        <w:rPr>
          <w:rFonts w:ascii="Times New Roman" w:hAnsi="Times New Roman"/>
          <w:lang w:eastAsia="en-US"/>
        </w:rPr>
        <w:t xml:space="preserve">Перчатки тканевые </w:t>
      </w:r>
    </w:p>
    <w:p w:rsidR="003C4494" w:rsidRPr="003C4494" w:rsidRDefault="003C4494" w:rsidP="003C4494">
      <w:pPr>
        <w:spacing w:after="0"/>
        <w:ind w:firstLine="567"/>
        <w:rPr>
          <w:rFonts w:ascii="Times New Roman" w:hAnsi="Times New Roman"/>
          <w:lang w:eastAsia="en-US"/>
        </w:rPr>
      </w:pPr>
      <w:r w:rsidRPr="003C4494">
        <w:rPr>
          <w:rFonts w:ascii="Times New Roman" w:hAnsi="Times New Roman"/>
          <w:lang w:eastAsia="en-US"/>
        </w:rPr>
        <w:t xml:space="preserve">Халат или комбинезон </w:t>
      </w:r>
    </w:p>
    <w:p w:rsidR="003C4494" w:rsidRPr="003C4494" w:rsidRDefault="003C4494" w:rsidP="003C4494">
      <w:pPr>
        <w:spacing w:after="0"/>
        <w:ind w:firstLine="567"/>
        <w:rPr>
          <w:rFonts w:ascii="Times New Roman" w:hAnsi="Times New Roman"/>
          <w:lang w:eastAsia="en-US"/>
        </w:rPr>
      </w:pPr>
      <w:r w:rsidRPr="003C4494">
        <w:rPr>
          <w:rFonts w:ascii="Times New Roman" w:hAnsi="Times New Roman"/>
          <w:lang w:eastAsia="en-US"/>
        </w:rPr>
        <w:t>Маска защитная</w:t>
      </w:r>
    </w:p>
    <w:p w:rsidR="003C4494" w:rsidRPr="003C4494" w:rsidRDefault="003C4494" w:rsidP="003C4494">
      <w:pPr>
        <w:spacing w:after="0"/>
        <w:ind w:firstLine="567"/>
        <w:rPr>
          <w:rFonts w:ascii="Times New Roman" w:hAnsi="Times New Roman"/>
          <w:lang w:eastAsia="en-US"/>
        </w:rPr>
      </w:pPr>
      <w:r w:rsidRPr="003C4494">
        <w:rPr>
          <w:rFonts w:ascii="Times New Roman" w:hAnsi="Times New Roman"/>
          <w:lang w:eastAsia="en-US"/>
        </w:rPr>
        <w:t>Очки защитные</w:t>
      </w:r>
    </w:p>
    <w:p w:rsidR="003C4494" w:rsidRPr="00C42EDC" w:rsidRDefault="003C4494" w:rsidP="003C4494">
      <w:pPr>
        <w:spacing w:after="0"/>
        <w:ind w:firstLine="567"/>
        <w:rPr>
          <w:rFonts w:ascii="Times New Roman" w:hAnsi="Times New Roman"/>
          <w:b/>
          <w:i/>
        </w:rPr>
      </w:pPr>
      <w:r w:rsidRPr="00C42EDC">
        <w:rPr>
          <w:rFonts w:ascii="Times New Roman" w:hAnsi="Times New Roman"/>
          <w:b/>
          <w:i/>
          <w:lang w:eastAsia="en-US"/>
        </w:rPr>
        <w:t>Безопасность</w:t>
      </w:r>
    </w:p>
    <w:p w:rsidR="003C4494" w:rsidRPr="003C4494" w:rsidRDefault="003C4494" w:rsidP="003C4494">
      <w:pPr>
        <w:spacing w:after="0"/>
        <w:ind w:firstLine="567"/>
        <w:rPr>
          <w:rFonts w:ascii="Times New Roman" w:hAnsi="Times New Roman"/>
          <w:lang w:eastAsia="en-US"/>
        </w:rPr>
      </w:pPr>
      <w:r w:rsidRPr="003C4494">
        <w:rPr>
          <w:rFonts w:ascii="Times New Roman" w:hAnsi="Times New Roman"/>
          <w:lang w:eastAsia="en-US"/>
        </w:rPr>
        <w:t>Аптечка</w:t>
      </w:r>
    </w:p>
    <w:p w:rsidR="003C4494" w:rsidRPr="003C4494" w:rsidRDefault="003C4494" w:rsidP="003C4494">
      <w:pPr>
        <w:spacing w:after="0"/>
        <w:ind w:firstLine="567"/>
        <w:rPr>
          <w:rFonts w:ascii="Times New Roman" w:hAnsi="Times New Roman"/>
          <w:lang w:eastAsia="en-US"/>
        </w:rPr>
      </w:pPr>
      <w:r w:rsidRPr="003C4494">
        <w:rPr>
          <w:rFonts w:ascii="Times New Roman" w:hAnsi="Times New Roman"/>
          <w:lang w:eastAsia="en-US"/>
        </w:rPr>
        <w:t>Огнетушитель</w:t>
      </w:r>
    </w:p>
    <w:p w:rsidR="003C4494" w:rsidRPr="003C4494" w:rsidRDefault="003C4494" w:rsidP="003C4494">
      <w:pPr>
        <w:spacing w:after="0"/>
        <w:ind w:firstLine="567"/>
        <w:contextualSpacing/>
        <w:rPr>
          <w:rFonts w:ascii="Times New Roman" w:hAnsi="Times New Roman"/>
        </w:rPr>
      </w:pPr>
    </w:p>
    <w:p w:rsidR="00C60F40" w:rsidRPr="001355FA" w:rsidRDefault="00C60F40" w:rsidP="00C60F40">
      <w:pPr>
        <w:spacing w:after="0"/>
        <w:ind w:firstLine="709"/>
        <w:rPr>
          <w:rFonts w:ascii="Times New Roman" w:hAnsi="Times New Roman"/>
        </w:rPr>
      </w:pPr>
      <w:r w:rsidRPr="001355FA">
        <w:rPr>
          <w:rFonts w:ascii="Times New Roman" w:hAnsi="Times New Roman"/>
        </w:rPr>
        <w:t>Технической механики</w:t>
      </w:r>
    </w:p>
    <w:p w:rsidR="00C60F40" w:rsidRPr="001355FA" w:rsidRDefault="00C60F40" w:rsidP="00C60F40">
      <w:pPr>
        <w:spacing w:after="0"/>
        <w:ind w:firstLine="709"/>
        <w:rPr>
          <w:rFonts w:ascii="Times New Roman" w:hAnsi="Times New Roman"/>
        </w:rPr>
      </w:pPr>
    </w:p>
    <w:p w:rsidR="00C60F40" w:rsidRPr="001355FA" w:rsidRDefault="00C60F40" w:rsidP="00C60F40">
      <w:pPr>
        <w:spacing w:after="0"/>
        <w:ind w:firstLine="709"/>
        <w:rPr>
          <w:rFonts w:ascii="Times New Roman" w:hAnsi="Times New Roman"/>
        </w:rPr>
      </w:pPr>
      <w:r w:rsidRPr="001355FA">
        <w:rPr>
          <w:rFonts w:ascii="Times New Roman" w:hAnsi="Times New Roman"/>
        </w:rPr>
        <w:t>Монтажа, наладки, ремонта и эксплуатации систем автоматического управления</w:t>
      </w:r>
    </w:p>
    <w:p w:rsidR="00C60F40" w:rsidRPr="001355FA" w:rsidRDefault="00C60F40" w:rsidP="00C60F40">
      <w:pPr>
        <w:spacing w:after="0"/>
        <w:ind w:firstLine="709"/>
        <w:rPr>
          <w:rFonts w:ascii="Times New Roman" w:hAnsi="Times New Roman"/>
        </w:rPr>
      </w:pPr>
    </w:p>
    <w:p w:rsidR="00C60F40" w:rsidRPr="001355FA" w:rsidRDefault="00C60F40" w:rsidP="00C60F40">
      <w:pPr>
        <w:spacing w:after="0"/>
        <w:ind w:firstLine="709"/>
        <w:rPr>
          <w:rFonts w:ascii="Times New Roman" w:hAnsi="Times New Roman"/>
        </w:rPr>
      </w:pPr>
      <w:r w:rsidRPr="001355FA">
        <w:rPr>
          <w:rFonts w:ascii="Times New Roman" w:hAnsi="Times New Roman"/>
        </w:rPr>
        <w:t xml:space="preserve">Типовых элементов, устройств  систем автоматического управления и средств измерений; </w:t>
      </w:r>
    </w:p>
    <w:p w:rsidR="00C60F40" w:rsidRPr="001355FA" w:rsidRDefault="00C60F40" w:rsidP="00C60F40">
      <w:pPr>
        <w:spacing w:after="0"/>
        <w:ind w:firstLine="709"/>
        <w:rPr>
          <w:rFonts w:ascii="Times New Roman" w:hAnsi="Times New Roman"/>
        </w:rPr>
      </w:pPr>
    </w:p>
    <w:p w:rsidR="00C60F40" w:rsidRPr="001355FA" w:rsidRDefault="00C60F40" w:rsidP="00C60F40">
      <w:pPr>
        <w:spacing w:after="0"/>
        <w:ind w:firstLine="709"/>
        <w:rPr>
          <w:rFonts w:ascii="Times New Roman" w:hAnsi="Times New Roman"/>
        </w:rPr>
      </w:pPr>
      <w:r w:rsidRPr="001355FA">
        <w:rPr>
          <w:rFonts w:ascii="Times New Roman" w:hAnsi="Times New Roman"/>
        </w:rPr>
        <w:t>Монтажа, наладки и технического обслуживания контрольно- измерительных приборов и систем автоматики</w:t>
      </w:r>
    </w:p>
    <w:p w:rsidR="00FC3D1B" w:rsidRPr="001355FA" w:rsidRDefault="00FC3D1B" w:rsidP="00AB7C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79C" w:rsidRDefault="0050179C" w:rsidP="00AB7C2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6.1.2.2. Оснащение учебных мастерских</w:t>
      </w:r>
    </w:p>
    <w:p w:rsidR="00454506" w:rsidRPr="009A6CAF" w:rsidRDefault="00C42EDC" w:rsidP="0045450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454506" w:rsidRPr="009A6CAF">
        <w:rPr>
          <w:rFonts w:ascii="Times New Roman" w:hAnsi="Times New Roman"/>
          <w:b/>
          <w:i/>
          <w:sz w:val="24"/>
          <w:szCs w:val="24"/>
        </w:rPr>
        <w:t>«</w:t>
      </w:r>
      <w:r w:rsidR="00124D1D">
        <w:rPr>
          <w:rFonts w:ascii="Times New Roman" w:hAnsi="Times New Roman"/>
          <w:b/>
          <w:i/>
          <w:sz w:val="24"/>
          <w:szCs w:val="24"/>
        </w:rPr>
        <w:t>Механообрабатывающей с участком слесарной обработки</w:t>
      </w:r>
      <w:r w:rsidR="00454506" w:rsidRPr="009A6CAF">
        <w:rPr>
          <w:rFonts w:ascii="Times New Roman" w:hAnsi="Times New Roman"/>
          <w:b/>
          <w:i/>
          <w:sz w:val="24"/>
          <w:szCs w:val="24"/>
        </w:rPr>
        <w:t xml:space="preserve">», </w:t>
      </w:r>
    </w:p>
    <w:p w:rsidR="00124D1D" w:rsidRDefault="00454506" w:rsidP="0007515D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515D">
        <w:rPr>
          <w:rFonts w:ascii="Times New Roman" w:hAnsi="Times New Roman"/>
          <w:bCs/>
          <w:sz w:val="24"/>
          <w:szCs w:val="24"/>
        </w:rPr>
        <w:t>Транспортно-загрузочные средства, накопители, комплекты технологической осн</w:t>
      </w:r>
      <w:r w:rsidRPr="0007515D">
        <w:rPr>
          <w:rFonts w:ascii="Times New Roman" w:hAnsi="Times New Roman"/>
          <w:bCs/>
          <w:sz w:val="24"/>
          <w:szCs w:val="24"/>
        </w:rPr>
        <w:t>а</w:t>
      </w:r>
      <w:r w:rsidRPr="0007515D">
        <w:rPr>
          <w:rFonts w:ascii="Times New Roman" w:hAnsi="Times New Roman"/>
          <w:bCs/>
          <w:sz w:val="24"/>
          <w:szCs w:val="24"/>
        </w:rPr>
        <w:t>стки, режущего, мерительного инструмента,</w:t>
      </w:r>
      <w:r w:rsidR="0007515D" w:rsidRPr="0007515D">
        <w:rPr>
          <w:rFonts w:ascii="Times New Roman" w:hAnsi="Times New Roman"/>
          <w:bCs/>
          <w:sz w:val="24"/>
          <w:szCs w:val="24"/>
        </w:rPr>
        <w:t xml:space="preserve"> станки с ЧПУ</w:t>
      </w:r>
      <w:r w:rsidRPr="0007515D">
        <w:rPr>
          <w:rFonts w:ascii="Times New Roman" w:hAnsi="Times New Roman"/>
          <w:bCs/>
          <w:sz w:val="24"/>
          <w:szCs w:val="24"/>
        </w:rPr>
        <w:t xml:space="preserve">. </w:t>
      </w:r>
      <w:r w:rsidR="00124D1D" w:rsidRPr="0007515D">
        <w:rPr>
          <w:rFonts w:ascii="Times New Roman" w:hAnsi="Times New Roman"/>
          <w:bCs/>
          <w:sz w:val="24"/>
          <w:szCs w:val="24"/>
        </w:rPr>
        <w:t>Оборудование для настройки инструмента вне станка.</w:t>
      </w:r>
      <w:r w:rsidR="00124D1D">
        <w:rPr>
          <w:rFonts w:ascii="Times New Roman" w:hAnsi="Times New Roman"/>
          <w:bCs/>
          <w:sz w:val="24"/>
          <w:szCs w:val="24"/>
        </w:rPr>
        <w:t xml:space="preserve"> </w:t>
      </w:r>
      <w:r w:rsidRPr="0007515D">
        <w:rPr>
          <w:rFonts w:ascii="Times New Roman" w:hAnsi="Times New Roman"/>
          <w:bCs/>
          <w:sz w:val="24"/>
          <w:szCs w:val="24"/>
        </w:rPr>
        <w:t xml:space="preserve">Стеллажи и </w:t>
      </w:r>
      <w:proofErr w:type="gramStart"/>
      <w:r w:rsidRPr="0007515D">
        <w:rPr>
          <w:rFonts w:ascii="Times New Roman" w:hAnsi="Times New Roman"/>
          <w:bCs/>
          <w:sz w:val="24"/>
          <w:szCs w:val="24"/>
        </w:rPr>
        <w:t>шкафы</w:t>
      </w:r>
      <w:proofErr w:type="gramEnd"/>
      <w:r w:rsidRPr="0007515D">
        <w:rPr>
          <w:rFonts w:ascii="Times New Roman" w:hAnsi="Times New Roman"/>
          <w:bCs/>
          <w:sz w:val="24"/>
          <w:szCs w:val="24"/>
        </w:rPr>
        <w:t xml:space="preserve"> металлические для хранения приспособл</w:t>
      </w:r>
      <w:r w:rsidRPr="0007515D">
        <w:rPr>
          <w:rFonts w:ascii="Times New Roman" w:hAnsi="Times New Roman"/>
          <w:bCs/>
          <w:sz w:val="24"/>
          <w:szCs w:val="24"/>
        </w:rPr>
        <w:t>е</w:t>
      </w:r>
      <w:r w:rsidRPr="0007515D">
        <w:rPr>
          <w:rFonts w:ascii="Times New Roman" w:hAnsi="Times New Roman"/>
          <w:bCs/>
          <w:sz w:val="24"/>
          <w:szCs w:val="24"/>
        </w:rPr>
        <w:t xml:space="preserve">ний, инструмента и расходных материалов. </w:t>
      </w:r>
    </w:p>
    <w:p w:rsidR="003E57B0" w:rsidRPr="003E57B0" w:rsidRDefault="00454506" w:rsidP="003E57B0">
      <w:pPr>
        <w:pStyle w:val="ae"/>
        <w:spacing w:before="0" w:after="0" w:line="276" w:lineRule="auto"/>
        <w:ind w:left="0" w:firstLine="567"/>
        <w:outlineLvl w:val="0"/>
      </w:pPr>
      <w:r w:rsidRPr="0007515D">
        <w:rPr>
          <w:bCs/>
        </w:rPr>
        <w:t xml:space="preserve">Верстаки слесарные с комплектами инструмента. </w:t>
      </w:r>
      <w:r w:rsidR="00124D1D">
        <w:rPr>
          <w:bCs/>
        </w:rPr>
        <w:t>Слесарный инструмент по колич</w:t>
      </w:r>
      <w:r w:rsidR="00124D1D">
        <w:rPr>
          <w:bCs/>
        </w:rPr>
        <w:t>е</w:t>
      </w:r>
      <w:r w:rsidR="00124D1D">
        <w:rPr>
          <w:bCs/>
        </w:rPr>
        <w:t xml:space="preserve">ству </w:t>
      </w:r>
      <w:proofErr w:type="gramStart"/>
      <w:r w:rsidR="00124D1D">
        <w:rPr>
          <w:bCs/>
        </w:rPr>
        <w:t>обучающихся</w:t>
      </w:r>
      <w:proofErr w:type="gramEnd"/>
      <w:r w:rsidR="00124D1D">
        <w:rPr>
          <w:bCs/>
        </w:rPr>
        <w:t xml:space="preserve">. </w:t>
      </w:r>
      <w:r w:rsidR="003E57B0" w:rsidRPr="003E57B0">
        <w:t>Верстак с тисками</w:t>
      </w:r>
      <w:r w:rsidR="003E57B0">
        <w:t xml:space="preserve">. </w:t>
      </w:r>
      <w:r w:rsidR="003E57B0" w:rsidRPr="003E57B0">
        <w:t xml:space="preserve">Разметочная </w:t>
      </w:r>
      <w:proofErr w:type="spellStart"/>
      <w:r w:rsidR="003E57B0" w:rsidRPr="003E57B0">
        <w:t>плита</w:t>
      </w:r>
      <w:proofErr w:type="gramStart"/>
      <w:r w:rsidR="003E57B0">
        <w:t>.</w:t>
      </w:r>
      <w:r w:rsidR="003E57B0" w:rsidRPr="003E57B0">
        <w:t>К</w:t>
      </w:r>
      <w:proofErr w:type="gramEnd"/>
      <w:r w:rsidR="003E57B0" w:rsidRPr="003E57B0">
        <w:t>ернер</w:t>
      </w:r>
      <w:r w:rsidR="003E57B0">
        <w:t>.</w:t>
      </w:r>
      <w:r w:rsidR="003E57B0" w:rsidRPr="003E57B0">
        <w:t>Чертилка</w:t>
      </w:r>
      <w:proofErr w:type="spellEnd"/>
      <w:r w:rsidR="003E57B0">
        <w:t xml:space="preserve">, </w:t>
      </w:r>
      <w:r w:rsidR="003E57B0" w:rsidRPr="003E57B0">
        <w:rPr>
          <w:shd w:val="clear" w:color="auto" w:fill="FAFAFA"/>
        </w:rPr>
        <w:t>призма для закрепления цилиндрических деталей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угольник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угломер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молоток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зубило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комплект н</w:t>
      </w:r>
      <w:r w:rsidR="003E57B0" w:rsidRPr="003E57B0">
        <w:rPr>
          <w:shd w:val="clear" w:color="auto" w:fill="FAFAFA"/>
        </w:rPr>
        <w:t>а</w:t>
      </w:r>
      <w:r w:rsidR="003E57B0" w:rsidRPr="003E57B0">
        <w:rPr>
          <w:shd w:val="clear" w:color="auto" w:fill="FAFAFA"/>
        </w:rPr>
        <w:t>пильников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сверлильный станок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набор свёрл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правильная плита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ножницы по металлу</w:t>
      </w:r>
      <w:r w:rsidR="003E57B0">
        <w:rPr>
          <w:shd w:val="clear" w:color="auto" w:fill="FAFAFA"/>
        </w:rPr>
        <w:t xml:space="preserve">,  </w:t>
      </w:r>
      <w:r w:rsidR="003E57B0" w:rsidRPr="003E57B0">
        <w:rPr>
          <w:shd w:val="clear" w:color="auto" w:fill="FAFAFA"/>
        </w:rPr>
        <w:t>ножовка по металлу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наборы метчиков и плашек</w:t>
      </w:r>
      <w:r w:rsidR="003E57B0">
        <w:rPr>
          <w:shd w:val="clear" w:color="auto" w:fill="FAFAFA"/>
        </w:rPr>
        <w:t xml:space="preserve">, </w:t>
      </w:r>
      <w:proofErr w:type="spellStart"/>
      <w:r w:rsidR="003E57B0" w:rsidRPr="003E57B0">
        <w:rPr>
          <w:shd w:val="clear" w:color="auto" w:fill="FAFAFA"/>
        </w:rPr>
        <w:t>степлер</w:t>
      </w:r>
      <w:proofErr w:type="spellEnd"/>
      <w:r w:rsidR="003E57B0" w:rsidRPr="003E57B0">
        <w:rPr>
          <w:shd w:val="clear" w:color="auto" w:fill="FAFAFA"/>
        </w:rPr>
        <w:t xml:space="preserve"> для вытяжных</w:t>
      </w:r>
      <w:r w:rsidR="003E57B0">
        <w:rPr>
          <w:shd w:val="clear" w:color="auto" w:fill="FAFAFA"/>
        </w:rPr>
        <w:t xml:space="preserve">, </w:t>
      </w:r>
      <w:r w:rsidR="003E57B0" w:rsidRPr="003E57B0">
        <w:rPr>
          <w:shd w:val="clear" w:color="auto" w:fill="FAFAFA"/>
        </w:rPr>
        <w:t>заклёпок</w:t>
      </w:r>
      <w:r w:rsidR="003E57B0">
        <w:rPr>
          <w:shd w:val="clear" w:color="auto" w:fill="FAFAFA"/>
        </w:rPr>
        <w:t xml:space="preserve">,  </w:t>
      </w:r>
      <w:r w:rsidR="003E57B0" w:rsidRPr="003E57B0">
        <w:t>набор зенковок</w:t>
      </w:r>
      <w:r w:rsidR="003E57B0">
        <w:t xml:space="preserve">, </w:t>
      </w:r>
      <w:r w:rsidR="003E57B0" w:rsidRPr="003E57B0">
        <w:t>заточной станок</w:t>
      </w:r>
    </w:p>
    <w:p w:rsidR="00124D1D" w:rsidRDefault="00454506" w:rsidP="0007515D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515D">
        <w:rPr>
          <w:rFonts w:ascii="Times New Roman" w:hAnsi="Times New Roman"/>
          <w:bCs/>
          <w:sz w:val="24"/>
          <w:szCs w:val="24"/>
        </w:rPr>
        <w:t xml:space="preserve">Средства индивидуального освещения рабочих мест. Аптечка, система вытяжной вентиляции с фильтрами и системой управления. </w:t>
      </w:r>
    </w:p>
    <w:p w:rsidR="00124D1D" w:rsidRDefault="00124D1D" w:rsidP="0007515D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7515D">
        <w:rPr>
          <w:rFonts w:ascii="Times New Roman" w:hAnsi="Times New Roman"/>
          <w:bCs/>
          <w:sz w:val="24"/>
          <w:szCs w:val="24"/>
        </w:rPr>
        <w:lastRenderedPageBreak/>
        <w:t>Пневмостанция</w:t>
      </w:r>
      <w:proofErr w:type="spellEnd"/>
      <w:r w:rsidRPr="0007515D">
        <w:rPr>
          <w:rFonts w:ascii="Times New Roman" w:hAnsi="Times New Roman"/>
          <w:bCs/>
          <w:sz w:val="24"/>
          <w:szCs w:val="24"/>
        </w:rPr>
        <w:t xml:space="preserve"> с системой контроля безопасности, гидростанция с системой ко</w:t>
      </w:r>
      <w:r w:rsidRPr="0007515D">
        <w:rPr>
          <w:rFonts w:ascii="Times New Roman" w:hAnsi="Times New Roman"/>
          <w:bCs/>
          <w:sz w:val="24"/>
          <w:szCs w:val="24"/>
        </w:rPr>
        <w:t>н</w:t>
      </w:r>
      <w:r w:rsidRPr="0007515D">
        <w:rPr>
          <w:rFonts w:ascii="Times New Roman" w:hAnsi="Times New Roman"/>
          <w:bCs/>
          <w:sz w:val="24"/>
          <w:szCs w:val="24"/>
        </w:rPr>
        <w:t>троля безопасности.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A6CAF" w:rsidRDefault="00454506" w:rsidP="0007515D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7515D">
        <w:rPr>
          <w:rFonts w:ascii="Times New Roman" w:hAnsi="Times New Roman"/>
          <w:bCs/>
          <w:sz w:val="24"/>
          <w:szCs w:val="24"/>
        </w:rPr>
        <w:t>Санитарно-технической оборудование, аудиторные столы и стулья, меловая и ма</w:t>
      </w:r>
      <w:r w:rsidRPr="0007515D">
        <w:rPr>
          <w:rFonts w:ascii="Times New Roman" w:hAnsi="Times New Roman"/>
          <w:bCs/>
          <w:sz w:val="24"/>
          <w:szCs w:val="24"/>
        </w:rPr>
        <w:t>р</w:t>
      </w:r>
      <w:r w:rsidRPr="0007515D">
        <w:rPr>
          <w:rFonts w:ascii="Times New Roman" w:hAnsi="Times New Roman"/>
          <w:bCs/>
          <w:sz w:val="24"/>
          <w:szCs w:val="24"/>
        </w:rPr>
        <w:t>керная доски, автоматизированное рабочее место с установленным пакетом программ, доступ в интернет – внутренняя сеть.</w:t>
      </w:r>
      <w:proofErr w:type="gramEnd"/>
      <w:r w:rsidRPr="0007515D">
        <w:rPr>
          <w:rFonts w:ascii="Times New Roman" w:hAnsi="Times New Roman"/>
          <w:bCs/>
          <w:sz w:val="24"/>
          <w:szCs w:val="24"/>
        </w:rPr>
        <w:t xml:space="preserve"> Штатные средства пожаротушения, средства сбора и хранения производственных отходов. Комплекты рабочей одежды и средств индивид</w:t>
      </w:r>
      <w:r w:rsidRPr="0007515D">
        <w:rPr>
          <w:rFonts w:ascii="Times New Roman" w:hAnsi="Times New Roman"/>
          <w:bCs/>
          <w:sz w:val="24"/>
          <w:szCs w:val="24"/>
        </w:rPr>
        <w:t>у</w:t>
      </w:r>
      <w:r w:rsidRPr="0007515D">
        <w:rPr>
          <w:rFonts w:ascii="Times New Roman" w:hAnsi="Times New Roman"/>
          <w:bCs/>
          <w:sz w:val="24"/>
          <w:szCs w:val="24"/>
        </w:rPr>
        <w:t xml:space="preserve">альной защиты, соответствующих видам выполняемых работ по числу обучающихся. </w:t>
      </w:r>
    </w:p>
    <w:p w:rsidR="003C4494" w:rsidRPr="003C4494" w:rsidRDefault="00C42EDC" w:rsidP="0007515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3C4494" w:rsidRPr="003C4494">
        <w:rPr>
          <w:rFonts w:ascii="Times New Roman" w:hAnsi="Times New Roman"/>
          <w:b/>
          <w:bCs/>
          <w:sz w:val="24"/>
          <w:szCs w:val="24"/>
        </w:rPr>
        <w:t>«Электромонтажной мастерской»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  <w:b/>
        </w:rPr>
      </w:pPr>
      <w:r w:rsidRPr="006039B9">
        <w:rPr>
          <w:rFonts w:ascii="Times New Roman" w:hAnsi="Times New Roman"/>
          <w:b/>
        </w:rPr>
        <w:t>Основное и вспомогательное оборудование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Рабочее место электромон</w:t>
      </w:r>
      <w:r>
        <w:rPr>
          <w:rFonts w:ascii="Times New Roman" w:hAnsi="Times New Roman"/>
        </w:rPr>
        <w:t>тажника</w:t>
      </w:r>
      <w:r w:rsidRPr="006039B9">
        <w:rPr>
          <w:rFonts w:ascii="Times New Roman" w:hAnsi="Times New Roman"/>
        </w:rPr>
        <w:t>: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 xml:space="preserve">рабочий пост из листового материала, с габаритными размерами 1200х1500х1200 мм, высотой </w:t>
      </w:r>
      <w:smartTag w:uri="urn:schemas-microsoft-com:office:smarttags" w:element="metricconverter">
        <w:smartTagPr>
          <w:attr w:name="ProductID" w:val="2400 мм"/>
        </w:smartTagPr>
        <w:r w:rsidRPr="006039B9">
          <w:rPr>
            <w:rFonts w:ascii="Times New Roman" w:hAnsi="Times New Roman"/>
          </w:rPr>
          <w:t>2400 мм</w:t>
        </w:r>
      </w:smartTag>
      <w:proofErr w:type="gramStart"/>
      <w:r w:rsidRPr="006039B9">
        <w:rPr>
          <w:rFonts w:ascii="Times New Roman" w:hAnsi="Times New Roman"/>
        </w:rPr>
        <w:t xml:space="preserve">., </w:t>
      </w:r>
      <w:proofErr w:type="gramEnd"/>
      <w:r w:rsidRPr="006039B9">
        <w:rPr>
          <w:rFonts w:ascii="Times New Roman" w:hAnsi="Times New Roman"/>
        </w:rPr>
        <w:t xml:space="preserve">дающего возможность многократной установки электрооборудования и </w:t>
      </w:r>
      <w:proofErr w:type="spellStart"/>
      <w:r w:rsidRPr="006039B9">
        <w:rPr>
          <w:rFonts w:ascii="Times New Roman" w:hAnsi="Times New Roman"/>
        </w:rPr>
        <w:t>кабеленесущих</w:t>
      </w:r>
      <w:proofErr w:type="spellEnd"/>
      <w:r w:rsidRPr="006039B9">
        <w:rPr>
          <w:rFonts w:ascii="Times New Roman" w:hAnsi="Times New Roman"/>
        </w:rPr>
        <w:t xml:space="preserve"> систем различного типа;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Стол (верстак);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Стул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Ящик для материалов;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Диэлектрический коврик;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Веник и совок;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Тиски;</w:t>
      </w:r>
      <w:r>
        <w:rPr>
          <w:rFonts w:ascii="Times New Roman" w:hAnsi="Times New Roman"/>
        </w:rPr>
        <w:t xml:space="preserve"> </w:t>
      </w:r>
      <w:r w:rsidRPr="006039B9">
        <w:rPr>
          <w:rFonts w:ascii="Times New Roman" w:hAnsi="Times New Roman"/>
        </w:rPr>
        <w:t>Стремянка (2 ступени);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Щит ЩУР (щит учетно-распределительный), содержащий: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аппараты защиты, прибор учета электроэнергии, устройства дифференциальной защиты;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Щит ЩО (щит освещения), содержащий: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аппараты защиты, аппараты дифференциальной защиты, аппараты автоматического регулирования (реле, таймеры</w:t>
      </w:r>
      <w:r w:rsidR="002756ED">
        <w:rPr>
          <w:rFonts w:ascii="Times New Roman" w:hAnsi="Times New Roman"/>
        </w:rPr>
        <w:t>, контроллеры</w:t>
      </w:r>
      <w:r w:rsidRPr="006039B9">
        <w:rPr>
          <w:rFonts w:ascii="Times New Roman" w:hAnsi="Times New Roman"/>
        </w:rPr>
        <w:t xml:space="preserve"> и т.п.);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 xml:space="preserve">Щит ЩУ (щит управления электродвигателем) содержащий 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 xml:space="preserve">аппараты защиты (автоматические выключатели, плавкие предохранители, и </w:t>
      </w:r>
      <w:proofErr w:type="spellStart"/>
      <w:r w:rsidRPr="006039B9">
        <w:rPr>
          <w:rFonts w:ascii="Times New Roman" w:hAnsi="Times New Roman"/>
        </w:rPr>
        <w:t>т</w:t>
      </w:r>
      <w:proofErr w:type="gramStart"/>
      <w:r w:rsidRPr="006039B9">
        <w:rPr>
          <w:rFonts w:ascii="Times New Roman" w:hAnsi="Times New Roman"/>
        </w:rPr>
        <w:t>.п</w:t>
      </w:r>
      <w:proofErr w:type="spellEnd"/>
      <w:proofErr w:type="gramEnd"/>
      <w:r w:rsidRPr="006039B9">
        <w:rPr>
          <w:rFonts w:ascii="Times New Roman" w:hAnsi="Times New Roman"/>
        </w:rPr>
        <w:t>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 xml:space="preserve">аппараты управления (выключатели, контакторы, пускатели и </w:t>
      </w:r>
      <w:proofErr w:type="spellStart"/>
      <w:r w:rsidRPr="006039B9">
        <w:rPr>
          <w:rFonts w:ascii="Times New Roman" w:hAnsi="Times New Roman"/>
        </w:rPr>
        <w:t>т</w:t>
      </w:r>
      <w:proofErr w:type="gramStart"/>
      <w:r w:rsidRPr="006039B9">
        <w:rPr>
          <w:rFonts w:ascii="Times New Roman" w:hAnsi="Times New Roman"/>
        </w:rPr>
        <w:t>.п</w:t>
      </w:r>
      <w:proofErr w:type="spellEnd"/>
      <w:proofErr w:type="gramEnd"/>
      <w:r w:rsidRPr="006039B9">
        <w:rPr>
          <w:rFonts w:ascii="Times New Roman" w:hAnsi="Times New Roman"/>
        </w:rPr>
        <w:t>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proofErr w:type="spellStart"/>
      <w:r w:rsidRPr="006039B9">
        <w:rPr>
          <w:rFonts w:ascii="Times New Roman" w:hAnsi="Times New Roman"/>
        </w:rPr>
        <w:t>Кабеленесущие</w:t>
      </w:r>
      <w:proofErr w:type="spellEnd"/>
      <w:r w:rsidRPr="006039B9">
        <w:rPr>
          <w:rFonts w:ascii="Times New Roman" w:hAnsi="Times New Roman"/>
        </w:rPr>
        <w:t xml:space="preserve"> системы различного типа;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Оборудование мастерской: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Тележка диагностическая закрытая;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 xml:space="preserve">Контрольно-измерительные приборы (тестер, </w:t>
      </w:r>
      <w:proofErr w:type="spellStart"/>
      <w:r w:rsidRPr="006039B9">
        <w:rPr>
          <w:rFonts w:ascii="Times New Roman" w:hAnsi="Times New Roman"/>
        </w:rPr>
        <w:t>мультиметр</w:t>
      </w:r>
      <w:proofErr w:type="spellEnd"/>
      <w:r w:rsidRPr="006039B9">
        <w:rPr>
          <w:rFonts w:ascii="Times New Roman" w:hAnsi="Times New Roman"/>
        </w:rPr>
        <w:t xml:space="preserve">, </w:t>
      </w:r>
      <w:proofErr w:type="spellStart"/>
      <w:r w:rsidRPr="006039B9">
        <w:rPr>
          <w:rFonts w:ascii="Times New Roman" w:hAnsi="Times New Roman"/>
        </w:rPr>
        <w:t>мегаомметр</w:t>
      </w:r>
      <w:proofErr w:type="spellEnd"/>
      <w:r w:rsidRPr="006039B9">
        <w:rPr>
          <w:rFonts w:ascii="Times New Roman" w:hAnsi="Times New Roman"/>
        </w:rPr>
        <w:t xml:space="preserve"> и т.д.)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 xml:space="preserve">Наборы инструментов </w:t>
      </w:r>
      <w:proofErr w:type="spellStart"/>
      <w:r w:rsidRPr="006039B9">
        <w:rPr>
          <w:rFonts w:ascii="Times New Roman" w:hAnsi="Times New Roman"/>
        </w:rPr>
        <w:t>электри</w:t>
      </w:r>
      <w:r>
        <w:rPr>
          <w:rFonts w:ascii="Times New Roman" w:hAnsi="Times New Roman"/>
        </w:rPr>
        <w:t>омонтажника</w:t>
      </w:r>
      <w:proofErr w:type="spellEnd"/>
      <w:r w:rsidRPr="006039B9">
        <w:rPr>
          <w:rFonts w:ascii="Times New Roman" w:hAnsi="Times New Roman"/>
        </w:rPr>
        <w:t>: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набор отверток шлицевых диэлектрических до 1000В;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набор отверток крестовых диэлектрических до 1000В;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набор отверток TORX (звезда) диэлектрических до 1000В,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набор ключей рожковых диэлектрических до 1000В;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proofErr w:type="spellStart"/>
      <w:r w:rsidRPr="006039B9">
        <w:rPr>
          <w:rFonts w:ascii="Times New Roman" w:hAnsi="Times New Roman"/>
        </w:rPr>
        <w:t>губцевый</w:t>
      </w:r>
      <w:proofErr w:type="spellEnd"/>
      <w:r w:rsidRPr="006039B9">
        <w:rPr>
          <w:rFonts w:ascii="Times New Roman" w:hAnsi="Times New Roman"/>
        </w:rPr>
        <w:t xml:space="preserve"> инструмент VDE (пассатижи, боковые кусачки, </w:t>
      </w:r>
      <w:proofErr w:type="spellStart"/>
      <w:r w:rsidRPr="006039B9">
        <w:rPr>
          <w:rFonts w:ascii="Times New Roman" w:hAnsi="Times New Roman"/>
        </w:rPr>
        <w:t>длинногубцы</w:t>
      </w:r>
      <w:proofErr w:type="spellEnd"/>
      <w:r w:rsidRPr="006039B9">
        <w:rPr>
          <w:rFonts w:ascii="Times New Roman" w:hAnsi="Times New Roman"/>
        </w:rPr>
        <w:t xml:space="preserve"> и т.д.);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приспособление для снятия изоляции 0,2-6мм2;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клещи обжимные 0,5-6,0 мм</w:t>
      </w:r>
      <w:proofErr w:type="gramStart"/>
      <w:r w:rsidRPr="006039B9">
        <w:rPr>
          <w:rFonts w:ascii="Times New Roman" w:hAnsi="Times New Roman"/>
        </w:rPr>
        <w:t>2</w:t>
      </w:r>
      <w:proofErr w:type="gramEnd"/>
      <w:r w:rsidRPr="006039B9">
        <w:rPr>
          <w:rFonts w:ascii="Times New Roman" w:hAnsi="Times New Roman"/>
        </w:rPr>
        <w:t xml:space="preserve"> (квадрат);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клещи обжимные 0,5-10,0 мм</w:t>
      </w:r>
      <w:proofErr w:type="gramStart"/>
      <w:r w:rsidRPr="006039B9">
        <w:rPr>
          <w:rFonts w:ascii="Times New Roman" w:hAnsi="Times New Roman"/>
        </w:rPr>
        <w:t>2</w:t>
      </w:r>
      <w:proofErr w:type="gramEnd"/>
      <w:r w:rsidRPr="006039B9">
        <w:rPr>
          <w:rFonts w:ascii="Times New Roman" w:hAnsi="Times New Roman"/>
        </w:rPr>
        <w:t>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прибор для проверки напряжения;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молоток;</w:t>
      </w:r>
      <w:r>
        <w:rPr>
          <w:rFonts w:ascii="Times New Roman" w:hAnsi="Times New Roman"/>
        </w:rPr>
        <w:t xml:space="preserve"> </w:t>
      </w:r>
      <w:r w:rsidRPr="006039B9">
        <w:rPr>
          <w:rFonts w:ascii="Times New Roman" w:hAnsi="Times New Roman"/>
        </w:rPr>
        <w:t>зубило;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набор напильников (напильник плоский, напильник круглый, напильник треугольный);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дрель аккумуляторная;</w:t>
      </w:r>
      <w:r>
        <w:rPr>
          <w:rFonts w:ascii="Times New Roman" w:hAnsi="Times New Roman"/>
        </w:rPr>
        <w:t xml:space="preserve"> </w:t>
      </w:r>
      <w:r w:rsidRPr="006039B9">
        <w:rPr>
          <w:rFonts w:ascii="Times New Roman" w:hAnsi="Times New Roman"/>
        </w:rPr>
        <w:t>дрель сетевая;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перфоратор;</w:t>
      </w:r>
      <w:r>
        <w:rPr>
          <w:rFonts w:ascii="Times New Roman" w:hAnsi="Times New Roman"/>
        </w:rPr>
        <w:t xml:space="preserve"> </w:t>
      </w:r>
      <w:proofErr w:type="spellStart"/>
      <w:r w:rsidRPr="006039B9">
        <w:rPr>
          <w:rFonts w:ascii="Times New Roman" w:hAnsi="Times New Roman"/>
        </w:rPr>
        <w:t>штроборез</w:t>
      </w:r>
      <w:proofErr w:type="spellEnd"/>
      <w:r w:rsidRPr="006039B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6039B9">
        <w:rPr>
          <w:rFonts w:ascii="Times New Roman" w:hAnsi="Times New Roman"/>
        </w:rPr>
        <w:t xml:space="preserve">набор бит для </w:t>
      </w:r>
      <w:proofErr w:type="spellStart"/>
      <w:r w:rsidRPr="006039B9">
        <w:rPr>
          <w:rFonts w:ascii="Times New Roman" w:hAnsi="Times New Roman"/>
        </w:rPr>
        <w:t>шуруповерта</w:t>
      </w:r>
      <w:proofErr w:type="spellEnd"/>
      <w:r w:rsidRPr="006039B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6039B9">
        <w:rPr>
          <w:rFonts w:ascii="Times New Roman" w:hAnsi="Times New Roman"/>
        </w:rPr>
        <w:t xml:space="preserve">коронка по металлу D – 22мм, </w:t>
      </w:r>
      <w:smartTag w:uri="urn:schemas-microsoft-com:office:smarttags" w:element="metricconverter">
        <w:smartTagPr>
          <w:attr w:name="ProductID" w:val="20 мм"/>
        </w:smartTagPr>
        <w:r w:rsidRPr="006039B9">
          <w:rPr>
            <w:rFonts w:ascii="Times New Roman" w:hAnsi="Times New Roman"/>
          </w:rPr>
          <w:t>20 мм</w:t>
        </w:r>
      </w:smartTag>
      <w:r w:rsidRPr="006039B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6039B9">
        <w:rPr>
          <w:rFonts w:ascii="Times New Roman" w:hAnsi="Times New Roman"/>
        </w:rPr>
        <w:t>набор сверл по металлу</w:t>
      </w:r>
      <w:proofErr w:type="gramStart"/>
      <w:r w:rsidRPr="006039B9">
        <w:rPr>
          <w:rFonts w:ascii="Times New Roman" w:hAnsi="Times New Roman"/>
        </w:rPr>
        <w:t xml:space="preserve">( </w:t>
      </w:r>
      <w:proofErr w:type="gramEnd"/>
      <w:r w:rsidRPr="006039B9">
        <w:rPr>
          <w:rFonts w:ascii="Times New Roman" w:hAnsi="Times New Roman"/>
        </w:rPr>
        <w:t>D1-10мм);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proofErr w:type="spellStart"/>
      <w:r w:rsidRPr="006039B9">
        <w:rPr>
          <w:rFonts w:ascii="Times New Roman" w:hAnsi="Times New Roman"/>
        </w:rPr>
        <w:lastRenderedPageBreak/>
        <w:t>стусло</w:t>
      </w:r>
      <w:proofErr w:type="spellEnd"/>
      <w:r w:rsidRPr="006039B9">
        <w:rPr>
          <w:rFonts w:ascii="Times New Roman" w:hAnsi="Times New Roman"/>
        </w:rPr>
        <w:t xml:space="preserve"> </w:t>
      </w:r>
      <w:proofErr w:type="gramStart"/>
      <w:r w:rsidRPr="006039B9">
        <w:rPr>
          <w:rFonts w:ascii="Times New Roman" w:hAnsi="Times New Roman"/>
        </w:rPr>
        <w:t>поворотное</w:t>
      </w:r>
      <w:proofErr w:type="gramEnd"/>
      <w:r w:rsidRPr="006039B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6039B9">
        <w:rPr>
          <w:rFonts w:ascii="Times New Roman" w:hAnsi="Times New Roman"/>
        </w:rPr>
        <w:t>торцовый ключ со сменными головками 8-</w:t>
      </w:r>
      <w:smartTag w:uri="urn:schemas-microsoft-com:office:smarttags" w:element="metricconverter">
        <w:smartTagPr>
          <w:attr w:name="ProductID" w:val="14 мм"/>
        </w:smartTagPr>
        <w:r w:rsidRPr="006039B9">
          <w:rPr>
            <w:rFonts w:ascii="Times New Roman" w:hAnsi="Times New Roman"/>
          </w:rPr>
          <w:t>14 мм</w:t>
        </w:r>
      </w:smartTag>
      <w:r w:rsidRPr="006039B9">
        <w:rPr>
          <w:rFonts w:ascii="Times New Roman" w:hAnsi="Times New Roman"/>
        </w:rPr>
        <w:t>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ножовка по металлу;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proofErr w:type="spellStart"/>
      <w:r w:rsidRPr="006039B9">
        <w:rPr>
          <w:rFonts w:ascii="Times New Roman" w:hAnsi="Times New Roman"/>
        </w:rPr>
        <w:t>болторез</w:t>
      </w:r>
      <w:proofErr w:type="spellEnd"/>
      <w:r w:rsidRPr="006039B9">
        <w:rPr>
          <w:rFonts w:ascii="Times New Roman" w:hAnsi="Times New Roman"/>
        </w:rPr>
        <w:t>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  <w:bCs/>
        </w:rPr>
      </w:pPr>
      <w:r w:rsidRPr="006039B9">
        <w:rPr>
          <w:rFonts w:ascii="Times New Roman" w:hAnsi="Times New Roman"/>
          <w:bCs/>
        </w:rPr>
        <w:t>кусачки для работы с проволочным лотком, 600мм;</w:t>
      </w:r>
      <w:r>
        <w:rPr>
          <w:rFonts w:ascii="Times New Roman" w:hAnsi="Times New Roman"/>
          <w:bCs/>
        </w:rPr>
        <w:t xml:space="preserve"> </w:t>
      </w:r>
      <w:r w:rsidRPr="006039B9">
        <w:rPr>
          <w:rFonts w:ascii="Times New Roman" w:hAnsi="Times New Roman"/>
        </w:rPr>
        <w:t>струбцина F-образная;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контрольно измерительный инструмент (рулетка, линейка металлическая L - 300мм, угольник металлический L - 200мм, уровень металлический пузырьковый L - 400мм, 600мм);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  <w:b/>
        </w:rPr>
      </w:pPr>
      <w:r w:rsidRPr="006039B9">
        <w:rPr>
          <w:rFonts w:ascii="Times New Roman" w:hAnsi="Times New Roman"/>
          <w:b/>
        </w:rPr>
        <w:t>Учебные плакаты: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Электродвигатели.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Осветительные устройства различного типа.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Электрические провода и кабели.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Установочные изделия.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Коммутационные аппараты.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Осветительное оборудование.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Распределительные устройства.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Приборы и аппараты дистанционного, автоматического и телемеханического управления, регулирования и контроля.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Устройства сигнализации, релейной защиты и автоматики.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Электроизмерительные приборы.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Источники оперативного тока.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Электрические схемы.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  <w:b/>
        </w:rPr>
      </w:pPr>
      <w:r w:rsidRPr="006039B9">
        <w:rPr>
          <w:rFonts w:ascii="Times New Roman" w:hAnsi="Times New Roman"/>
          <w:b/>
        </w:rPr>
        <w:t>Учебные  стенды: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 xml:space="preserve"> «Электрооборудование </w:t>
      </w:r>
      <w:r w:rsidR="002756ED">
        <w:rPr>
          <w:rFonts w:ascii="Times New Roman" w:hAnsi="Times New Roman"/>
        </w:rPr>
        <w:t>автоматизированных участков</w:t>
      </w:r>
      <w:r w:rsidRPr="006039B9">
        <w:rPr>
          <w:rFonts w:ascii="Times New Roman" w:hAnsi="Times New Roman"/>
        </w:rPr>
        <w:t>»;</w:t>
      </w:r>
    </w:p>
    <w:p w:rsidR="006039B9" w:rsidRPr="006039B9" w:rsidRDefault="002756ED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6039B9" w:rsidRPr="006039B9">
        <w:rPr>
          <w:rFonts w:ascii="Times New Roman" w:hAnsi="Times New Roman"/>
        </w:rPr>
        <w:t>Электромонтаж и ремонт электродвигателей»;</w:t>
      </w:r>
    </w:p>
    <w:p w:rsidR="006039B9" w:rsidRPr="006039B9" w:rsidRDefault="006039B9" w:rsidP="006039B9">
      <w:pPr>
        <w:suppressAutoHyphens/>
        <w:spacing w:after="0"/>
        <w:ind w:firstLine="567"/>
        <w:jc w:val="both"/>
        <w:rPr>
          <w:rFonts w:ascii="Times New Roman" w:hAnsi="Times New Roman"/>
        </w:rPr>
      </w:pPr>
      <w:r w:rsidRPr="006039B9">
        <w:rPr>
          <w:rFonts w:ascii="Times New Roman" w:hAnsi="Times New Roman"/>
        </w:rPr>
        <w:t>«</w:t>
      </w:r>
      <w:r>
        <w:rPr>
          <w:rFonts w:ascii="Times New Roman" w:hAnsi="Times New Roman"/>
        </w:rPr>
        <w:t>Электромонтаж электроприводов</w:t>
      </w:r>
      <w:r w:rsidRPr="006039B9">
        <w:rPr>
          <w:rFonts w:ascii="Times New Roman" w:hAnsi="Times New Roman"/>
        </w:rPr>
        <w:t>»;</w:t>
      </w:r>
    </w:p>
    <w:p w:rsidR="00B95BFB" w:rsidRDefault="006039B9" w:rsidP="006039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039B9">
        <w:rPr>
          <w:rFonts w:ascii="Times New Roman" w:hAnsi="Times New Roman"/>
        </w:rPr>
        <w:t>Стенды с экспериментальными панелями; «</w:t>
      </w:r>
      <w:r w:rsidRPr="006039B9">
        <w:rPr>
          <w:rFonts w:ascii="Times New Roman" w:hAnsi="Times New Roman"/>
          <w:bCs/>
        </w:rPr>
        <w:t xml:space="preserve">Электромонтаж и наладка системы </w:t>
      </w:r>
      <w:r>
        <w:rPr>
          <w:rFonts w:ascii="Times New Roman" w:hAnsi="Times New Roman"/>
          <w:bCs/>
        </w:rPr>
        <w:t>автоматизации</w:t>
      </w:r>
      <w:r w:rsidRPr="006039B9">
        <w:rPr>
          <w:rFonts w:ascii="Times New Roman" w:hAnsi="Times New Roman"/>
          <w:bCs/>
        </w:rPr>
        <w:t>.</w:t>
      </w:r>
    </w:p>
    <w:p w:rsidR="00A52579" w:rsidRDefault="00A52579" w:rsidP="00B95B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5BFB" w:rsidRDefault="00B95BFB" w:rsidP="00B95B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5BFB">
        <w:rPr>
          <w:rFonts w:ascii="Times New Roman" w:hAnsi="Times New Roman"/>
          <w:b/>
          <w:sz w:val="24"/>
          <w:szCs w:val="24"/>
        </w:rPr>
        <w:t>6.1.2.3. Оснащение баз практик</w:t>
      </w:r>
    </w:p>
    <w:p w:rsidR="00A52579" w:rsidRPr="00B95BFB" w:rsidRDefault="00A52579" w:rsidP="00B95B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95BFB" w:rsidRPr="00B95BFB" w:rsidRDefault="00B95BFB" w:rsidP="00B95B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BFB">
        <w:rPr>
          <w:rFonts w:ascii="Times New Roman" w:hAnsi="Times New Roman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B95BFB" w:rsidRPr="00B95BFB" w:rsidRDefault="00B95BFB" w:rsidP="00B95B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95BFB">
        <w:rPr>
          <w:rFonts w:ascii="Times New Roman" w:hAnsi="Times New Roman"/>
          <w:sz w:val="24"/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proofErr w:type="spellStart"/>
      <w:r w:rsidR="0007515D">
        <w:rPr>
          <w:rFonts w:ascii="Times New Roman" w:hAnsi="Times New Roman"/>
          <w:sz w:val="24"/>
          <w:szCs w:val="24"/>
        </w:rPr>
        <w:t>Ворлдскиллс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и указанных в инфраструктурных листах ко</w:t>
      </w:r>
      <w:r w:rsidRPr="00B95BFB">
        <w:rPr>
          <w:rFonts w:ascii="Times New Roman" w:hAnsi="Times New Roman"/>
          <w:sz w:val="24"/>
          <w:szCs w:val="24"/>
        </w:rPr>
        <w:t>н</w:t>
      </w:r>
      <w:r w:rsidRPr="00B95BFB">
        <w:rPr>
          <w:rFonts w:ascii="Times New Roman" w:hAnsi="Times New Roman"/>
          <w:sz w:val="24"/>
          <w:szCs w:val="24"/>
        </w:rPr>
        <w:t xml:space="preserve">курсной документации </w:t>
      </w:r>
      <w:proofErr w:type="spellStart"/>
      <w:r w:rsidR="0007515D">
        <w:rPr>
          <w:rFonts w:ascii="Times New Roman" w:hAnsi="Times New Roman"/>
          <w:sz w:val="24"/>
          <w:szCs w:val="24"/>
        </w:rPr>
        <w:t>Ворлдскиллс</w:t>
      </w:r>
      <w:proofErr w:type="spellEnd"/>
      <w:r w:rsidRPr="00B95BFB">
        <w:rPr>
          <w:rFonts w:ascii="Times New Roman" w:hAnsi="Times New Roman"/>
          <w:sz w:val="24"/>
          <w:szCs w:val="24"/>
        </w:rPr>
        <w:t xml:space="preserve"> по </w:t>
      </w:r>
      <w:r w:rsidRPr="00B95BFB">
        <w:rPr>
          <w:rFonts w:ascii="Times New Roman" w:hAnsi="Times New Roman"/>
          <w:bCs/>
          <w:color w:val="000000"/>
          <w:sz w:val="24"/>
          <w:szCs w:val="24"/>
        </w:rPr>
        <w:t xml:space="preserve">компетенции </w:t>
      </w:r>
      <w:r w:rsidRPr="00B95BFB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07515D">
        <w:rPr>
          <w:rFonts w:ascii="Times New Roman" w:hAnsi="Times New Roman"/>
          <w:color w:val="000000"/>
          <w:sz w:val="24"/>
          <w:szCs w:val="24"/>
        </w:rPr>
        <w:t>Полимеханика</w:t>
      </w:r>
      <w:proofErr w:type="spellEnd"/>
      <w:r w:rsidRPr="00B95BFB">
        <w:rPr>
          <w:rFonts w:ascii="Times New Roman" w:hAnsi="Times New Roman"/>
          <w:color w:val="000000"/>
          <w:sz w:val="24"/>
          <w:szCs w:val="24"/>
        </w:rPr>
        <w:t>»</w:t>
      </w:r>
      <w:r w:rsidR="0007515D">
        <w:rPr>
          <w:rFonts w:ascii="Times New Roman" w:hAnsi="Times New Roman"/>
          <w:color w:val="000000"/>
          <w:sz w:val="24"/>
          <w:szCs w:val="24"/>
        </w:rPr>
        <w:t>, «Промышленная автоматика»</w:t>
      </w:r>
      <w:r w:rsidRPr="00B95BFB">
        <w:rPr>
          <w:rFonts w:ascii="Times New Roman" w:hAnsi="Times New Roman"/>
          <w:color w:val="000000"/>
          <w:sz w:val="24"/>
          <w:szCs w:val="24"/>
        </w:rPr>
        <w:t xml:space="preserve"> (или их аналогов)</w:t>
      </w:r>
      <w:r w:rsidRPr="00B95BFB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B95BFB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B95BFB" w:rsidRPr="00B95BFB" w:rsidRDefault="00B95BFB" w:rsidP="00B95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BFB">
        <w:rPr>
          <w:rFonts w:ascii="Times New Roman" w:hAnsi="Times New Roman"/>
          <w:sz w:val="24"/>
          <w:szCs w:val="24"/>
        </w:rPr>
        <w:tab/>
        <w:t>Оборудование предприятий и технологическое оснащение рабочих мест произво</w:t>
      </w:r>
      <w:r w:rsidRPr="00B95BFB">
        <w:rPr>
          <w:rFonts w:ascii="Times New Roman" w:hAnsi="Times New Roman"/>
          <w:sz w:val="24"/>
          <w:szCs w:val="24"/>
        </w:rPr>
        <w:t>д</w:t>
      </w:r>
      <w:r w:rsidRPr="00B95BFB">
        <w:rPr>
          <w:rFonts w:ascii="Times New Roman" w:hAnsi="Times New Roman"/>
          <w:sz w:val="24"/>
          <w:szCs w:val="24"/>
        </w:rPr>
        <w:t>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</w:t>
      </w:r>
      <w:r w:rsidRPr="00B95BFB">
        <w:rPr>
          <w:rFonts w:ascii="Times New Roman" w:hAnsi="Times New Roman"/>
          <w:sz w:val="24"/>
          <w:szCs w:val="24"/>
        </w:rPr>
        <w:t>х</w:t>
      </w:r>
      <w:r w:rsidRPr="00B95BFB">
        <w:rPr>
          <w:rFonts w:ascii="Times New Roman" w:hAnsi="Times New Roman"/>
          <w:sz w:val="24"/>
          <w:szCs w:val="24"/>
        </w:rPr>
        <w:t>нологий, материалов и оборудования.</w:t>
      </w:r>
    </w:p>
    <w:p w:rsidR="00F92C5B" w:rsidRPr="00B95BFB" w:rsidRDefault="00F92C5B" w:rsidP="007E144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E144F" w:rsidRPr="00B95BFB" w:rsidRDefault="007E144F" w:rsidP="007E14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4"/>
    <w:bookmarkEnd w:id="5"/>
    <w:p w:rsidR="00516356" w:rsidRPr="00B95BFB" w:rsidRDefault="00516356" w:rsidP="0051635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5BFB">
        <w:rPr>
          <w:rFonts w:ascii="Times New Roman" w:hAnsi="Times New Roman"/>
          <w:b/>
          <w:sz w:val="24"/>
          <w:szCs w:val="24"/>
        </w:rPr>
        <w:t>6.2. Требования к кадровым условиям</w:t>
      </w:r>
    </w:p>
    <w:p w:rsidR="00516356" w:rsidRPr="00091C4A" w:rsidRDefault="00516356" w:rsidP="0051635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6356" w:rsidRPr="0063394C" w:rsidRDefault="00516356" w:rsidP="005163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1C4A">
        <w:rPr>
          <w:rFonts w:ascii="Times New Roman" w:hAnsi="Times New Roman"/>
          <w:sz w:val="24"/>
          <w:szCs w:val="24"/>
        </w:rPr>
        <w:t>Реализация образовательной программы обеспечивается педагогическими работн</w:t>
      </w:r>
      <w:r w:rsidRPr="00091C4A">
        <w:rPr>
          <w:rFonts w:ascii="Times New Roman" w:hAnsi="Times New Roman"/>
          <w:sz w:val="24"/>
          <w:szCs w:val="24"/>
        </w:rPr>
        <w:t>и</w:t>
      </w:r>
      <w:r w:rsidRPr="00091C4A">
        <w:rPr>
          <w:rFonts w:ascii="Times New Roman" w:hAnsi="Times New Roman"/>
          <w:sz w:val="24"/>
          <w:szCs w:val="24"/>
        </w:rPr>
        <w:t>ками 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имеющим высшее профильное образование</w:t>
      </w:r>
      <w:r w:rsidRPr="00091C4A">
        <w:rPr>
          <w:rFonts w:ascii="Times New Roman" w:hAnsi="Times New Roman"/>
          <w:sz w:val="24"/>
          <w:szCs w:val="24"/>
        </w:rPr>
        <w:t xml:space="preserve">, а также </w:t>
      </w:r>
      <w:r w:rsidRPr="00091C4A">
        <w:rPr>
          <w:rFonts w:ascii="Times New Roman" w:hAnsi="Times New Roman"/>
          <w:sz w:val="24"/>
          <w:szCs w:val="24"/>
        </w:rPr>
        <w:lastRenderedPageBreak/>
        <w:t>лицами, привлекаемыми к реализации образовательной программы на условиях гражда</w:t>
      </w:r>
      <w:r w:rsidRPr="00091C4A">
        <w:rPr>
          <w:rFonts w:ascii="Times New Roman" w:hAnsi="Times New Roman"/>
          <w:sz w:val="24"/>
          <w:szCs w:val="24"/>
        </w:rPr>
        <w:t>н</w:t>
      </w:r>
      <w:r w:rsidRPr="00091C4A">
        <w:rPr>
          <w:rFonts w:ascii="Times New Roman" w:hAnsi="Times New Roman"/>
          <w:sz w:val="24"/>
          <w:szCs w:val="24"/>
        </w:rPr>
        <w:t xml:space="preserve">ско-правового договора, </w:t>
      </w:r>
      <w:r>
        <w:rPr>
          <w:rFonts w:ascii="Times New Roman" w:hAnsi="Times New Roman"/>
          <w:sz w:val="24"/>
          <w:szCs w:val="24"/>
        </w:rPr>
        <w:t>предпочтение отдается профильным работникам высшей школы,  а также сотрудников из числа</w:t>
      </w:r>
      <w:r w:rsidRPr="00091C4A">
        <w:rPr>
          <w:rFonts w:ascii="Times New Roman" w:hAnsi="Times New Roman"/>
          <w:sz w:val="24"/>
          <w:szCs w:val="24"/>
        </w:rPr>
        <w:t xml:space="preserve"> руководителей и работников организаций, направление де</w:t>
      </w:r>
      <w:r w:rsidRPr="00091C4A">
        <w:rPr>
          <w:rFonts w:ascii="Times New Roman" w:hAnsi="Times New Roman"/>
          <w:sz w:val="24"/>
          <w:szCs w:val="24"/>
        </w:rPr>
        <w:t>я</w:t>
      </w:r>
      <w:r w:rsidRPr="00091C4A">
        <w:rPr>
          <w:rFonts w:ascii="Times New Roman" w:hAnsi="Times New Roman"/>
          <w:sz w:val="24"/>
          <w:szCs w:val="24"/>
        </w:rPr>
        <w:t xml:space="preserve">тельности которых соответствует области профессиональной деятельности </w:t>
      </w:r>
      <w:r w:rsidRPr="00D47952">
        <w:rPr>
          <w:rFonts w:ascii="Times New Roman" w:hAnsi="Times New Roman"/>
          <w:sz w:val="24"/>
          <w:szCs w:val="24"/>
        </w:rPr>
        <w:t>25 Ракетно-космическая промышленность; 31 Автомобилестроение;</w:t>
      </w:r>
      <w:proofErr w:type="gramEnd"/>
      <w:r w:rsidRPr="00D47952">
        <w:rPr>
          <w:rFonts w:ascii="Times New Roman" w:hAnsi="Times New Roman"/>
          <w:sz w:val="24"/>
          <w:szCs w:val="24"/>
        </w:rPr>
        <w:t xml:space="preserve"> 32 Авиастроение; 40 Сквозные виды профессиональной деятельности в </w:t>
      </w:r>
      <w:r w:rsidRPr="0063394C">
        <w:rPr>
          <w:rFonts w:ascii="Times New Roman" w:hAnsi="Times New Roman"/>
          <w:sz w:val="24"/>
          <w:szCs w:val="24"/>
        </w:rPr>
        <w:t>промышленности</w:t>
      </w:r>
      <w:r w:rsidRPr="0063394C">
        <w:rPr>
          <w:rFonts w:ascii="Times New Roman" w:hAnsi="Times New Roman"/>
          <w:bCs/>
          <w:sz w:val="24"/>
          <w:szCs w:val="24"/>
        </w:rPr>
        <w:t xml:space="preserve"> и </w:t>
      </w:r>
      <w:r w:rsidRPr="0063394C">
        <w:rPr>
          <w:rFonts w:ascii="Times New Roman" w:hAnsi="Times New Roman"/>
          <w:sz w:val="24"/>
          <w:szCs w:val="24"/>
        </w:rPr>
        <w:t>имеющих стаж работы в да</w:t>
      </w:r>
      <w:r w:rsidRPr="0063394C">
        <w:rPr>
          <w:rFonts w:ascii="Times New Roman" w:hAnsi="Times New Roman"/>
          <w:sz w:val="24"/>
          <w:szCs w:val="24"/>
        </w:rPr>
        <w:t>н</w:t>
      </w:r>
      <w:r w:rsidRPr="0063394C">
        <w:rPr>
          <w:rFonts w:ascii="Times New Roman" w:hAnsi="Times New Roman"/>
          <w:sz w:val="24"/>
          <w:szCs w:val="24"/>
        </w:rPr>
        <w:t>ной профессиональной области не менее 3 лет.</w:t>
      </w:r>
      <w:r w:rsidRPr="0063394C">
        <w:rPr>
          <w:rFonts w:ascii="Times New Roman" w:hAnsi="Times New Roman"/>
          <w:bCs/>
          <w:sz w:val="24"/>
          <w:szCs w:val="24"/>
        </w:rPr>
        <w:t xml:space="preserve"> Предпочтительно наличие свидетельств о прохождении курсов повышения квалификации по перспективным методам изготовления машиностроительной продукции, оборудованию и инструменту, современным цифровым технологиям, средствам САПР и т.д. Уверенный пользователь ПК, средств САПР и пак</w:t>
      </w:r>
      <w:r w:rsidRPr="0063394C">
        <w:rPr>
          <w:rFonts w:ascii="Times New Roman" w:hAnsi="Times New Roman"/>
          <w:bCs/>
          <w:sz w:val="24"/>
          <w:szCs w:val="24"/>
        </w:rPr>
        <w:t>е</w:t>
      </w:r>
      <w:r w:rsidRPr="0063394C">
        <w:rPr>
          <w:rFonts w:ascii="Times New Roman" w:hAnsi="Times New Roman"/>
          <w:bCs/>
          <w:sz w:val="24"/>
          <w:szCs w:val="24"/>
        </w:rPr>
        <w:t xml:space="preserve">тов прикладных </w:t>
      </w:r>
      <w:proofErr w:type="gramStart"/>
      <w:r w:rsidRPr="0063394C">
        <w:rPr>
          <w:rFonts w:ascii="Times New Roman" w:hAnsi="Times New Roman"/>
          <w:bCs/>
          <w:sz w:val="24"/>
          <w:szCs w:val="24"/>
        </w:rPr>
        <w:t>программ</w:t>
      </w:r>
      <w:proofErr w:type="gramEnd"/>
      <w:r w:rsidRPr="0063394C">
        <w:rPr>
          <w:rFonts w:ascii="Times New Roman" w:hAnsi="Times New Roman"/>
          <w:bCs/>
          <w:sz w:val="24"/>
          <w:szCs w:val="24"/>
        </w:rPr>
        <w:t xml:space="preserve"> установленных на автоматизированном рабочем месте.</w:t>
      </w:r>
    </w:p>
    <w:p w:rsidR="00516356" w:rsidRPr="00091C4A" w:rsidRDefault="00516356" w:rsidP="005163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C4A">
        <w:rPr>
          <w:rFonts w:ascii="Times New Roman" w:hAnsi="Times New Roman"/>
          <w:sz w:val="24"/>
          <w:szCs w:val="24"/>
        </w:rP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</w:t>
      </w:r>
      <w:r w:rsidRPr="00091C4A">
        <w:rPr>
          <w:rFonts w:ascii="Times New Roman" w:hAnsi="Times New Roman"/>
          <w:sz w:val="24"/>
          <w:szCs w:val="24"/>
        </w:rPr>
        <w:t>ь</w:t>
      </w:r>
      <w:r w:rsidRPr="00091C4A">
        <w:rPr>
          <w:rFonts w:ascii="Times New Roman" w:hAnsi="Times New Roman"/>
          <w:sz w:val="24"/>
          <w:szCs w:val="24"/>
        </w:rPr>
        <w:t>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16356" w:rsidRPr="00091C4A" w:rsidRDefault="00516356" w:rsidP="005163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1C4A"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образовательной програ</w:t>
      </w:r>
      <w:r w:rsidRPr="00091C4A">
        <w:rPr>
          <w:rFonts w:ascii="Times New Roman" w:hAnsi="Times New Roman"/>
          <w:sz w:val="24"/>
          <w:szCs w:val="24"/>
        </w:rPr>
        <w:t>м</w:t>
      </w:r>
      <w:r w:rsidRPr="00091C4A">
        <w:rPr>
          <w:rFonts w:ascii="Times New Roman" w:hAnsi="Times New Roman"/>
          <w:sz w:val="24"/>
          <w:szCs w:val="24"/>
        </w:rPr>
        <w:t>мы, должны получать дополнительное профессиональное образование по программам п</w:t>
      </w:r>
      <w:r w:rsidRPr="00091C4A">
        <w:rPr>
          <w:rFonts w:ascii="Times New Roman" w:hAnsi="Times New Roman"/>
          <w:sz w:val="24"/>
          <w:szCs w:val="24"/>
        </w:rPr>
        <w:t>о</w:t>
      </w:r>
      <w:r w:rsidRPr="00091C4A">
        <w:rPr>
          <w:rFonts w:ascii="Times New Roman" w:hAnsi="Times New Roman"/>
          <w:sz w:val="24"/>
          <w:szCs w:val="24"/>
        </w:rPr>
        <w:t xml:space="preserve">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D47952">
        <w:rPr>
          <w:rFonts w:ascii="Times New Roman" w:hAnsi="Times New Roman"/>
          <w:sz w:val="24"/>
          <w:szCs w:val="24"/>
        </w:rPr>
        <w:t>25 Ракетно-космическая промышленность; 31 Автомобилестроение; 32 Авиастроение; 40 Сквозные виды профессиональной деятельности в промышленности</w:t>
      </w:r>
      <w:r w:rsidRPr="00091C4A">
        <w:rPr>
          <w:rFonts w:ascii="Times New Roman" w:hAnsi="Times New Roman"/>
          <w:sz w:val="24"/>
          <w:szCs w:val="24"/>
        </w:rPr>
        <w:t>, не реже 1 раза в 3 года с уч</w:t>
      </w:r>
      <w:r w:rsidRPr="00091C4A">
        <w:rPr>
          <w:rFonts w:ascii="Times New Roman" w:hAnsi="Times New Roman"/>
          <w:sz w:val="24"/>
          <w:szCs w:val="24"/>
        </w:rPr>
        <w:t>е</w:t>
      </w:r>
      <w:r w:rsidRPr="00091C4A">
        <w:rPr>
          <w:rFonts w:ascii="Times New Roman" w:hAnsi="Times New Roman"/>
          <w:sz w:val="24"/>
          <w:szCs w:val="24"/>
        </w:rPr>
        <w:t>том расширения спектра профессиональных компетенций.</w:t>
      </w:r>
      <w:proofErr w:type="gramEnd"/>
    </w:p>
    <w:p w:rsidR="00516356" w:rsidRPr="00091C4A" w:rsidRDefault="00516356" w:rsidP="005163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1C4A">
        <w:rPr>
          <w:rFonts w:ascii="Times New Roman" w:hAnsi="Times New Roman"/>
          <w:sz w:val="24"/>
          <w:szCs w:val="24"/>
        </w:rPr>
        <w:t>Доля педагогических работников (в приведенных к целочисленным значениям ст</w:t>
      </w:r>
      <w:r w:rsidRPr="00091C4A">
        <w:rPr>
          <w:rFonts w:ascii="Times New Roman" w:hAnsi="Times New Roman"/>
          <w:sz w:val="24"/>
          <w:szCs w:val="24"/>
        </w:rPr>
        <w:t>а</w:t>
      </w:r>
      <w:r w:rsidRPr="00091C4A">
        <w:rPr>
          <w:rFonts w:ascii="Times New Roman" w:hAnsi="Times New Roman"/>
          <w:sz w:val="24"/>
          <w:szCs w:val="24"/>
        </w:rPr>
        <w:t xml:space="preserve">вок), обеспечивающих освоение обучающимися профессиональных модулей, имеющих опыт деятельности не менее 3 лет в </w:t>
      </w:r>
      <w:r>
        <w:rPr>
          <w:rFonts w:ascii="Times New Roman" w:hAnsi="Times New Roman"/>
          <w:sz w:val="24"/>
          <w:szCs w:val="24"/>
        </w:rPr>
        <w:t xml:space="preserve">высших образовательных организациях, а также в </w:t>
      </w:r>
      <w:r w:rsidRPr="00091C4A">
        <w:rPr>
          <w:rFonts w:ascii="Times New Roman" w:hAnsi="Times New Roman"/>
          <w:sz w:val="24"/>
          <w:szCs w:val="24"/>
        </w:rPr>
        <w:t>о</w:t>
      </w:r>
      <w:r w:rsidRPr="00091C4A">
        <w:rPr>
          <w:rFonts w:ascii="Times New Roman" w:hAnsi="Times New Roman"/>
          <w:sz w:val="24"/>
          <w:szCs w:val="24"/>
        </w:rPr>
        <w:t>р</w:t>
      </w:r>
      <w:r w:rsidRPr="00091C4A">
        <w:rPr>
          <w:rFonts w:ascii="Times New Roman" w:hAnsi="Times New Roman"/>
          <w:sz w:val="24"/>
          <w:szCs w:val="24"/>
        </w:rPr>
        <w:t xml:space="preserve">ганизациях, направление деятельности которых соответствует области профессиональной деятельности </w:t>
      </w:r>
      <w:r w:rsidRPr="00D47952">
        <w:rPr>
          <w:rFonts w:ascii="Times New Roman" w:hAnsi="Times New Roman"/>
          <w:sz w:val="24"/>
          <w:szCs w:val="24"/>
        </w:rPr>
        <w:t>25 Ракетно-космическая промышленность; 31 Автомобилестроение; 32 Авиастроение;</w:t>
      </w:r>
      <w:proofErr w:type="gramEnd"/>
      <w:r w:rsidRPr="00D47952">
        <w:rPr>
          <w:rFonts w:ascii="Times New Roman" w:hAnsi="Times New Roman"/>
          <w:sz w:val="24"/>
          <w:szCs w:val="24"/>
        </w:rPr>
        <w:t xml:space="preserve"> 40 Сквозные виды профессиональной деятельности в промышленности</w:t>
      </w:r>
      <w:r w:rsidRPr="00091C4A">
        <w:rPr>
          <w:rFonts w:ascii="Times New Roman" w:hAnsi="Times New Roman"/>
          <w:sz w:val="24"/>
          <w:szCs w:val="24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516356" w:rsidRPr="00091C4A" w:rsidRDefault="00516356" w:rsidP="0051635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6356" w:rsidRPr="00091C4A" w:rsidRDefault="00516356" w:rsidP="0051635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16356" w:rsidRPr="00091C4A" w:rsidRDefault="00516356" w:rsidP="0051635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  <w:sectPr w:rsidR="00516356" w:rsidRPr="00091C4A" w:rsidSect="00764A68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04218" w:rsidRPr="00C827E5" w:rsidRDefault="00E04218" w:rsidP="009C0F1A">
      <w:pPr>
        <w:spacing w:after="0" w:line="240" w:lineRule="auto"/>
        <w:ind w:left="851"/>
        <w:rPr>
          <w:rFonts w:ascii="Times New Roman" w:hAnsi="Times New Roman"/>
          <w:b/>
          <w:i/>
          <w:sz w:val="24"/>
          <w:szCs w:val="24"/>
        </w:rPr>
      </w:pPr>
    </w:p>
    <w:sectPr w:rsidR="00E04218" w:rsidRPr="00C827E5" w:rsidSect="009C0F1A">
      <w:footerReference w:type="even" r:id="rId12"/>
      <w:footerReference w:type="default" r:id="rId13"/>
      <w:pgSz w:w="11906" w:h="16838"/>
      <w:pgMar w:top="1134" w:right="1134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1C5" w:rsidRDefault="007461C5" w:rsidP="0018331B">
      <w:pPr>
        <w:spacing w:after="0" w:line="240" w:lineRule="auto"/>
      </w:pPr>
      <w:r>
        <w:separator/>
      </w:r>
    </w:p>
  </w:endnote>
  <w:endnote w:type="continuationSeparator" w:id="0">
    <w:p w:rsidR="007461C5" w:rsidRDefault="007461C5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inotype">
    <w:altName w:val="Frutige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C5" w:rsidRDefault="002C5170" w:rsidP="00764A6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61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61C5" w:rsidRDefault="007461C5" w:rsidP="00764A6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C5" w:rsidRDefault="002C5170">
    <w:pPr>
      <w:pStyle w:val="a6"/>
      <w:jc w:val="right"/>
    </w:pPr>
    <w:fldSimple w:instr="PAGE   \* MERGEFORMAT">
      <w:r w:rsidR="00B9193A">
        <w:rPr>
          <w:noProof/>
        </w:rPr>
        <w:t>26</w:t>
      </w:r>
    </w:fldSimple>
  </w:p>
  <w:p w:rsidR="007461C5" w:rsidRDefault="007461C5" w:rsidP="00764A68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C5" w:rsidRDefault="002C5170" w:rsidP="00733AE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61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61C5" w:rsidRDefault="007461C5" w:rsidP="00733AEF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C5" w:rsidRDefault="002C5170">
    <w:pPr>
      <w:pStyle w:val="a6"/>
      <w:jc w:val="right"/>
    </w:pPr>
    <w:fldSimple w:instr="PAGE   \* MERGEFORMAT">
      <w:r w:rsidR="004069C9">
        <w:rPr>
          <w:noProof/>
        </w:rPr>
        <w:t>66</w:t>
      </w:r>
    </w:fldSimple>
  </w:p>
  <w:p w:rsidR="007461C5" w:rsidRDefault="007461C5" w:rsidP="00733AE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1C5" w:rsidRDefault="007461C5" w:rsidP="0018331B">
      <w:pPr>
        <w:spacing w:after="0" w:line="240" w:lineRule="auto"/>
      </w:pPr>
      <w:r>
        <w:separator/>
      </w:r>
    </w:p>
  </w:footnote>
  <w:footnote w:type="continuationSeparator" w:id="0">
    <w:p w:rsidR="007461C5" w:rsidRDefault="007461C5" w:rsidP="0018331B">
      <w:pPr>
        <w:spacing w:after="0" w:line="240" w:lineRule="auto"/>
      </w:pPr>
      <w:r>
        <w:continuationSeparator/>
      </w:r>
    </w:p>
  </w:footnote>
  <w:footnote w:id="1">
    <w:p w:rsidR="007461C5" w:rsidRPr="008B3F32" w:rsidRDefault="007461C5" w:rsidP="00FF5A1C">
      <w:pPr>
        <w:pStyle w:val="aa"/>
        <w:jc w:val="both"/>
        <w:rPr>
          <w:lang w:val="ru-RU"/>
        </w:rPr>
      </w:pPr>
      <w:ins w:id="7" w:author="User" w:date="2017-03-29T00:01:00Z">
        <w:r w:rsidRPr="00E615CF">
          <w:rPr>
            <w:rStyle w:val="ac"/>
            <w:i/>
            <w:sz w:val="22"/>
            <w:szCs w:val="22"/>
          </w:rPr>
          <w:footnoteRef/>
        </w:r>
      </w:ins>
      <w:r w:rsidRPr="00E615CF">
        <w:rPr>
          <w:color w:val="000000"/>
          <w:sz w:val="22"/>
          <w:szCs w:val="22"/>
          <w:shd w:val="clear" w:color="auto" w:fill="FFFFFF"/>
          <w:lang w:val="ru-RU"/>
        </w:rPr>
        <w:t>Образовательная организация для реализации учебной дисциплины "Физическая культура" дол</w:t>
      </w:r>
      <w:r w:rsidRPr="00E615CF">
        <w:rPr>
          <w:color w:val="000000"/>
          <w:sz w:val="22"/>
          <w:szCs w:val="22"/>
          <w:shd w:val="clear" w:color="auto" w:fill="FFFFFF"/>
          <w:lang w:val="ru-RU"/>
        </w:rPr>
        <w:t>ж</w:t>
      </w:r>
      <w:r w:rsidRPr="00E615CF">
        <w:rPr>
          <w:color w:val="000000"/>
          <w:sz w:val="22"/>
          <w:szCs w:val="22"/>
          <w:shd w:val="clear" w:color="auto" w:fill="FFFFFF"/>
          <w:lang w:val="ru-RU"/>
        </w:rPr>
        <w:t>на располагать спортивной инфраструктурой, обеспечивающей проведение всех видов практич</w:t>
      </w:r>
      <w:r w:rsidRPr="00E615CF">
        <w:rPr>
          <w:color w:val="000000"/>
          <w:sz w:val="22"/>
          <w:szCs w:val="22"/>
          <w:shd w:val="clear" w:color="auto" w:fill="FFFFFF"/>
          <w:lang w:val="ru-RU"/>
        </w:rPr>
        <w:t>е</w:t>
      </w:r>
      <w:r w:rsidRPr="00E615CF">
        <w:rPr>
          <w:color w:val="000000"/>
          <w:sz w:val="22"/>
          <w:szCs w:val="22"/>
          <w:shd w:val="clear" w:color="auto" w:fill="FFFFFF"/>
          <w:lang w:val="ru-RU"/>
        </w:rPr>
        <w:t>ских занятий, предусмотренных учебным планом.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1810F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D"/>
    <w:multiLevelType w:val="multilevel"/>
    <w:tmpl w:val="5306A39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437515"/>
    <w:multiLevelType w:val="hybridMultilevel"/>
    <w:tmpl w:val="E2FEC0FE"/>
    <w:lvl w:ilvl="0" w:tplc="AEB4B162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224D3"/>
    <w:multiLevelType w:val="hybridMultilevel"/>
    <w:tmpl w:val="CCF684B4"/>
    <w:lvl w:ilvl="0" w:tplc="D09C71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FB689E"/>
    <w:multiLevelType w:val="hybridMultilevel"/>
    <w:tmpl w:val="932A2060"/>
    <w:lvl w:ilvl="0" w:tplc="AEB4B162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347475"/>
    <w:multiLevelType w:val="hybridMultilevel"/>
    <w:tmpl w:val="FDBA6CCE"/>
    <w:lvl w:ilvl="0" w:tplc="AEB4B162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45E6"/>
    <w:multiLevelType w:val="hybridMultilevel"/>
    <w:tmpl w:val="A538CA5E"/>
    <w:lvl w:ilvl="0" w:tplc="A46E9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B5F7F"/>
    <w:multiLevelType w:val="multilevel"/>
    <w:tmpl w:val="AB6CD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0C2217A8"/>
    <w:multiLevelType w:val="hybridMultilevel"/>
    <w:tmpl w:val="6D98DF04"/>
    <w:lvl w:ilvl="0" w:tplc="27B6F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6B10B7"/>
    <w:multiLevelType w:val="hybridMultilevel"/>
    <w:tmpl w:val="05724678"/>
    <w:lvl w:ilvl="0" w:tplc="27B6F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E23EAB"/>
    <w:multiLevelType w:val="hybridMultilevel"/>
    <w:tmpl w:val="BFF6C428"/>
    <w:lvl w:ilvl="0" w:tplc="0B6A3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9714E"/>
    <w:multiLevelType w:val="hybridMultilevel"/>
    <w:tmpl w:val="1818927E"/>
    <w:lvl w:ilvl="0" w:tplc="0B6A3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253983"/>
    <w:multiLevelType w:val="hybridMultilevel"/>
    <w:tmpl w:val="FE4A2956"/>
    <w:lvl w:ilvl="0" w:tplc="8402CE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4CF7720"/>
    <w:multiLevelType w:val="hybridMultilevel"/>
    <w:tmpl w:val="A648B7F6"/>
    <w:lvl w:ilvl="0" w:tplc="22DA715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1C342D6C"/>
    <w:multiLevelType w:val="hybridMultilevel"/>
    <w:tmpl w:val="3392EB14"/>
    <w:lvl w:ilvl="0" w:tplc="0C14D5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1C77460E"/>
    <w:multiLevelType w:val="hybridMultilevel"/>
    <w:tmpl w:val="86D86E66"/>
    <w:lvl w:ilvl="0" w:tplc="27B6F6B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1DD34C83"/>
    <w:multiLevelType w:val="hybridMultilevel"/>
    <w:tmpl w:val="176C0B48"/>
    <w:lvl w:ilvl="0" w:tplc="0504BE1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F746E15"/>
    <w:multiLevelType w:val="hybridMultilevel"/>
    <w:tmpl w:val="CAE683EC"/>
    <w:lvl w:ilvl="0" w:tplc="88FED76E">
      <w:start w:val="1"/>
      <w:numFmt w:val="bullet"/>
      <w:pStyle w:val="tablesub-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1417D7A"/>
    <w:multiLevelType w:val="multilevel"/>
    <w:tmpl w:val="2A0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992848"/>
    <w:multiLevelType w:val="hybridMultilevel"/>
    <w:tmpl w:val="947CF59C"/>
    <w:lvl w:ilvl="0" w:tplc="8402CE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6FD5ED4"/>
    <w:multiLevelType w:val="hybridMultilevel"/>
    <w:tmpl w:val="719AB76E"/>
    <w:lvl w:ilvl="0" w:tplc="22DA715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>
    <w:nsid w:val="27174D2D"/>
    <w:multiLevelType w:val="hybridMultilevel"/>
    <w:tmpl w:val="CA14E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BCB6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132249"/>
    <w:multiLevelType w:val="hybridMultilevel"/>
    <w:tmpl w:val="02AE4A00"/>
    <w:lvl w:ilvl="0" w:tplc="D09C71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4F75BD"/>
    <w:multiLevelType w:val="hybridMultilevel"/>
    <w:tmpl w:val="419A1150"/>
    <w:lvl w:ilvl="0" w:tplc="0B6A3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BA4091"/>
    <w:multiLevelType w:val="hybridMultilevel"/>
    <w:tmpl w:val="69DC99D8"/>
    <w:lvl w:ilvl="0" w:tplc="22DA715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>
    <w:nsid w:val="3DB03D89"/>
    <w:multiLevelType w:val="hybridMultilevel"/>
    <w:tmpl w:val="8402A6A6"/>
    <w:lvl w:ilvl="0" w:tplc="A90CBDDE">
      <w:start w:val="1"/>
      <w:numFmt w:val="lowerLetter"/>
      <w:pStyle w:val="lettered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06B0B35"/>
    <w:multiLevelType w:val="hybridMultilevel"/>
    <w:tmpl w:val="38B834F0"/>
    <w:lvl w:ilvl="0" w:tplc="9AE6D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D117FE"/>
    <w:multiLevelType w:val="hybridMultilevel"/>
    <w:tmpl w:val="8D1CD25A"/>
    <w:lvl w:ilvl="0" w:tplc="B77CAA8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80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176E08"/>
    <w:multiLevelType w:val="hybridMultilevel"/>
    <w:tmpl w:val="3CD649E4"/>
    <w:lvl w:ilvl="0" w:tplc="0A223C3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4D6F3F"/>
    <w:multiLevelType w:val="hybridMultilevel"/>
    <w:tmpl w:val="34C83894"/>
    <w:lvl w:ilvl="0" w:tplc="A46E9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922D83"/>
    <w:multiLevelType w:val="multilevel"/>
    <w:tmpl w:val="FEC6797E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cs="Times New Roman" w:hint="default"/>
        <w:b/>
        <w:i w:val="0"/>
        <w:sz w:val="24"/>
        <w:u w:val="none"/>
      </w:rPr>
    </w:lvl>
    <w:lvl w:ilvl="1">
      <w:start w:val="1"/>
      <w:numFmt w:val="decimal"/>
      <w:pStyle w:val="Subsectionheading"/>
      <w:lvlText w:val="%1.%2"/>
      <w:lvlJc w:val="left"/>
      <w:pPr>
        <w:ind w:left="454" w:hanging="454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sub-subsectionheading"/>
      <w:lvlText w:val="%1.%2.%3"/>
      <w:lvlJc w:val="left"/>
      <w:pPr>
        <w:tabs>
          <w:tab w:val="num" w:pos="1247"/>
        </w:tabs>
        <w:ind w:left="1247" w:hanging="793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>
    <w:nsid w:val="49AD3ADA"/>
    <w:multiLevelType w:val="hybridMultilevel"/>
    <w:tmpl w:val="D6145F68"/>
    <w:lvl w:ilvl="0" w:tplc="AEB4B162"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4CDD6FE8"/>
    <w:multiLevelType w:val="hybridMultilevel"/>
    <w:tmpl w:val="AF4C94EA"/>
    <w:lvl w:ilvl="0" w:tplc="7CD0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bullet-sub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ullet-sub-su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C77CF6"/>
    <w:multiLevelType w:val="hybridMultilevel"/>
    <w:tmpl w:val="8B60534A"/>
    <w:lvl w:ilvl="0" w:tplc="6F14AB9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E21A37"/>
    <w:multiLevelType w:val="hybridMultilevel"/>
    <w:tmpl w:val="A6EC5F24"/>
    <w:lvl w:ilvl="0" w:tplc="AEB4B162"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5E4C4401"/>
    <w:multiLevelType w:val="hybridMultilevel"/>
    <w:tmpl w:val="1708DF64"/>
    <w:lvl w:ilvl="0" w:tplc="22DA715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>
    <w:nsid w:val="639110B2"/>
    <w:multiLevelType w:val="hybridMultilevel"/>
    <w:tmpl w:val="7278F4C6"/>
    <w:lvl w:ilvl="0" w:tplc="AEB4B162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FB5DB3"/>
    <w:multiLevelType w:val="hybridMultilevel"/>
    <w:tmpl w:val="9888124E"/>
    <w:lvl w:ilvl="0" w:tplc="0C5A37C6">
      <w:start w:val="1"/>
      <w:numFmt w:val="decimal"/>
      <w:pStyle w:val="numberedlist"/>
      <w:lvlText w:val="%1."/>
      <w:lvlJc w:val="left"/>
      <w:pPr>
        <w:ind w:left="720" w:hanging="360"/>
      </w:pPr>
      <w:rPr>
        <w:rFonts w:cs="Times New Roman"/>
      </w:r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6F5AEA"/>
    <w:multiLevelType w:val="hybridMultilevel"/>
    <w:tmpl w:val="FC222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30955"/>
    <w:multiLevelType w:val="hybridMultilevel"/>
    <w:tmpl w:val="76AE5410"/>
    <w:lvl w:ilvl="0" w:tplc="A2869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BB2099"/>
    <w:multiLevelType w:val="hybridMultilevel"/>
    <w:tmpl w:val="8892D772"/>
    <w:lvl w:ilvl="0" w:tplc="27B6F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A0383B"/>
    <w:multiLevelType w:val="hybridMultilevel"/>
    <w:tmpl w:val="E0BAEA60"/>
    <w:lvl w:ilvl="0" w:tplc="22DA7156">
      <w:start w:val="1"/>
      <w:numFmt w:val="bullet"/>
      <w:lvlText w:val=""/>
      <w:lvlJc w:val="left"/>
      <w:rPr>
        <w:rFonts w:ascii="Symbol" w:hAnsi="Symbol" w:hint="default"/>
        <w:sz w:val="22"/>
      </w:rPr>
    </w:lvl>
    <w:lvl w:ilvl="1" w:tplc="000F4242">
      <w:start w:val="1"/>
      <w:numFmt w:val="bullet"/>
      <w:lvlText w:val="•"/>
      <w:lvlJc w:val="left"/>
      <w:rPr>
        <w:sz w:val="22"/>
      </w:rPr>
    </w:lvl>
    <w:lvl w:ilvl="2" w:tplc="000F4243">
      <w:start w:val="1"/>
      <w:numFmt w:val="bullet"/>
      <w:lvlText w:val="•"/>
      <w:lvlJc w:val="left"/>
      <w:rPr>
        <w:sz w:val="22"/>
      </w:rPr>
    </w:lvl>
    <w:lvl w:ilvl="3" w:tplc="000F4244">
      <w:start w:val="1"/>
      <w:numFmt w:val="bullet"/>
      <w:lvlText w:val="•"/>
      <w:lvlJc w:val="left"/>
      <w:rPr>
        <w:sz w:val="22"/>
      </w:rPr>
    </w:lvl>
    <w:lvl w:ilvl="4" w:tplc="000F4245">
      <w:start w:val="1"/>
      <w:numFmt w:val="bullet"/>
      <w:lvlText w:val="•"/>
      <w:lvlJc w:val="left"/>
      <w:rPr>
        <w:sz w:val="22"/>
      </w:rPr>
    </w:lvl>
    <w:lvl w:ilvl="5" w:tplc="000F4246">
      <w:start w:val="1"/>
      <w:numFmt w:val="bullet"/>
      <w:lvlText w:val="•"/>
      <w:lvlJc w:val="left"/>
      <w:rPr>
        <w:sz w:val="22"/>
      </w:rPr>
    </w:lvl>
    <w:lvl w:ilvl="6" w:tplc="000F4247">
      <w:start w:val="1"/>
      <w:numFmt w:val="bullet"/>
      <w:lvlText w:val="•"/>
      <w:lvlJc w:val="left"/>
      <w:rPr>
        <w:sz w:val="22"/>
      </w:rPr>
    </w:lvl>
    <w:lvl w:ilvl="7" w:tplc="000F4248">
      <w:start w:val="1"/>
      <w:numFmt w:val="bullet"/>
      <w:lvlText w:val="•"/>
      <w:lvlJc w:val="left"/>
      <w:rPr>
        <w:sz w:val="22"/>
      </w:rPr>
    </w:lvl>
    <w:lvl w:ilvl="8" w:tplc="000F4249">
      <w:start w:val="1"/>
      <w:numFmt w:val="bullet"/>
      <w:lvlText w:val="•"/>
      <w:lvlJc w:val="left"/>
      <w:rPr>
        <w:sz w:val="22"/>
      </w:rPr>
    </w:lvl>
  </w:abstractNum>
  <w:abstractNum w:abstractNumId="43">
    <w:nsid w:val="75225E87"/>
    <w:multiLevelType w:val="hybridMultilevel"/>
    <w:tmpl w:val="48C03A4C"/>
    <w:lvl w:ilvl="0" w:tplc="22DA715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4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38"/>
  </w:num>
  <w:num w:numId="5">
    <w:abstractNumId w:val="26"/>
  </w:num>
  <w:num w:numId="6">
    <w:abstractNumId w:val="31"/>
  </w:num>
  <w:num w:numId="7">
    <w:abstractNumId w:val="28"/>
  </w:num>
  <w:num w:numId="8">
    <w:abstractNumId w:val="18"/>
  </w:num>
  <w:num w:numId="9">
    <w:abstractNumId w:val="22"/>
  </w:num>
  <w:num w:numId="10">
    <w:abstractNumId w:val="44"/>
  </w:num>
  <w:num w:numId="11">
    <w:abstractNumId w:val="15"/>
  </w:num>
  <w:num w:numId="12">
    <w:abstractNumId w:val="41"/>
  </w:num>
  <w:num w:numId="13">
    <w:abstractNumId w:val="5"/>
  </w:num>
  <w:num w:numId="14">
    <w:abstractNumId w:val="6"/>
  </w:num>
  <w:num w:numId="15">
    <w:abstractNumId w:val="3"/>
  </w:num>
  <w:num w:numId="16">
    <w:abstractNumId w:val="8"/>
  </w:num>
  <w:num w:numId="17">
    <w:abstractNumId w:val="32"/>
  </w:num>
  <w:num w:numId="18">
    <w:abstractNumId w:val="37"/>
  </w:num>
  <w:num w:numId="19">
    <w:abstractNumId w:val="35"/>
  </w:num>
  <w:num w:numId="20">
    <w:abstractNumId w:val="27"/>
  </w:num>
  <w:num w:numId="2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9"/>
  </w:num>
  <w:num w:numId="24">
    <w:abstractNumId w:val="16"/>
  </w:num>
  <w:num w:numId="25">
    <w:abstractNumId w:val="40"/>
  </w:num>
  <w:num w:numId="26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7"/>
  </w:num>
  <w:num w:numId="28">
    <w:abstractNumId w:val="30"/>
  </w:num>
  <w:num w:numId="29">
    <w:abstractNumId w:val="20"/>
  </w:num>
  <w:num w:numId="30">
    <w:abstractNumId w:val="13"/>
  </w:num>
  <w:num w:numId="31">
    <w:abstractNumId w:val="4"/>
  </w:num>
  <w:num w:numId="32">
    <w:abstractNumId w:val="23"/>
  </w:num>
  <w:num w:numId="33">
    <w:abstractNumId w:val="19"/>
  </w:num>
  <w:num w:numId="34">
    <w:abstractNumId w:val="2"/>
  </w:num>
  <w:num w:numId="35">
    <w:abstractNumId w:val="42"/>
  </w:num>
  <w:num w:numId="36">
    <w:abstractNumId w:val="43"/>
  </w:num>
  <w:num w:numId="37">
    <w:abstractNumId w:val="36"/>
  </w:num>
  <w:num w:numId="38">
    <w:abstractNumId w:val="21"/>
  </w:num>
  <w:num w:numId="39">
    <w:abstractNumId w:val="25"/>
  </w:num>
  <w:num w:numId="40">
    <w:abstractNumId w:val="14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4"/>
  </w:num>
  <w:num w:numId="43">
    <w:abstractNumId w:val="39"/>
  </w:num>
  <w:num w:numId="44">
    <w:abstractNumId w:val="24"/>
  </w:num>
  <w:num w:numId="45">
    <w:abstractNumId w:val="12"/>
  </w:num>
  <w:num w:numId="46">
    <w:abstractNumId w:val="11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31B"/>
    <w:rsid w:val="000011D2"/>
    <w:rsid w:val="000016CC"/>
    <w:rsid w:val="00004D4C"/>
    <w:rsid w:val="00005F9E"/>
    <w:rsid w:val="00007C04"/>
    <w:rsid w:val="00010CD5"/>
    <w:rsid w:val="0001279A"/>
    <w:rsid w:val="0001289A"/>
    <w:rsid w:val="00012CAA"/>
    <w:rsid w:val="000141F7"/>
    <w:rsid w:val="00015B81"/>
    <w:rsid w:val="000162ED"/>
    <w:rsid w:val="00016A58"/>
    <w:rsid w:val="00017396"/>
    <w:rsid w:val="00017D79"/>
    <w:rsid w:val="00020E80"/>
    <w:rsid w:val="0002180E"/>
    <w:rsid w:val="00023A2E"/>
    <w:rsid w:val="00023B13"/>
    <w:rsid w:val="0002470D"/>
    <w:rsid w:val="0003260D"/>
    <w:rsid w:val="00040006"/>
    <w:rsid w:val="000402F5"/>
    <w:rsid w:val="000403DA"/>
    <w:rsid w:val="00041532"/>
    <w:rsid w:val="00042346"/>
    <w:rsid w:val="00042453"/>
    <w:rsid w:val="00044C9D"/>
    <w:rsid w:val="000457F6"/>
    <w:rsid w:val="0004753E"/>
    <w:rsid w:val="00047D40"/>
    <w:rsid w:val="0005267C"/>
    <w:rsid w:val="00053E2F"/>
    <w:rsid w:val="00054B40"/>
    <w:rsid w:val="00055847"/>
    <w:rsid w:val="00056BD0"/>
    <w:rsid w:val="000579ED"/>
    <w:rsid w:val="00057F6F"/>
    <w:rsid w:val="000610E0"/>
    <w:rsid w:val="00061128"/>
    <w:rsid w:val="000614C7"/>
    <w:rsid w:val="0006390A"/>
    <w:rsid w:val="0006478F"/>
    <w:rsid w:val="00065157"/>
    <w:rsid w:val="000653B2"/>
    <w:rsid w:val="0006619D"/>
    <w:rsid w:val="00066CE1"/>
    <w:rsid w:val="00066D33"/>
    <w:rsid w:val="00066F9B"/>
    <w:rsid w:val="0006737A"/>
    <w:rsid w:val="000677ED"/>
    <w:rsid w:val="00067EAA"/>
    <w:rsid w:val="000705DC"/>
    <w:rsid w:val="0007067D"/>
    <w:rsid w:val="000713F4"/>
    <w:rsid w:val="00072900"/>
    <w:rsid w:val="0007515D"/>
    <w:rsid w:val="000754D0"/>
    <w:rsid w:val="000767AB"/>
    <w:rsid w:val="00081982"/>
    <w:rsid w:val="00083690"/>
    <w:rsid w:val="00086110"/>
    <w:rsid w:val="00086149"/>
    <w:rsid w:val="00086ACB"/>
    <w:rsid w:val="000906AF"/>
    <w:rsid w:val="00091424"/>
    <w:rsid w:val="00091C4A"/>
    <w:rsid w:val="00091F78"/>
    <w:rsid w:val="00092909"/>
    <w:rsid w:val="0009503E"/>
    <w:rsid w:val="000959E4"/>
    <w:rsid w:val="00095C84"/>
    <w:rsid w:val="00095FBA"/>
    <w:rsid w:val="00097B28"/>
    <w:rsid w:val="000A11DC"/>
    <w:rsid w:val="000A3671"/>
    <w:rsid w:val="000A458B"/>
    <w:rsid w:val="000A5C3F"/>
    <w:rsid w:val="000B1BD1"/>
    <w:rsid w:val="000B3043"/>
    <w:rsid w:val="000B387D"/>
    <w:rsid w:val="000B4C27"/>
    <w:rsid w:val="000B5C99"/>
    <w:rsid w:val="000B63A9"/>
    <w:rsid w:val="000B6B9E"/>
    <w:rsid w:val="000C0FD3"/>
    <w:rsid w:val="000C180F"/>
    <w:rsid w:val="000C1E7C"/>
    <w:rsid w:val="000C2D99"/>
    <w:rsid w:val="000C6749"/>
    <w:rsid w:val="000C67D7"/>
    <w:rsid w:val="000C6F4F"/>
    <w:rsid w:val="000C736D"/>
    <w:rsid w:val="000D04A9"/>
    <w:rsid w:val="000D27D0"/>
    <w:rsid w:val="000D4A31"/>
    <w:rsid w:val="000D633F"/>
    <w:rsid w:val="000D6EE1"/>
    <w:rsid w:val="000E12F7"/>
    <w:rsid w:val="000E2853"/>
    <w:rsid w:val="000E5EDB"/>
    <w:rsid w:val="000E66B6"/>
    <w:rsid w:val="000F344E"/>
    <w:rsid w:val="000F43C2"/>
    <w:rsid w:val="000F51E1"/>
    <w:rsid w:val="000F6EB9"/>
    <w:rsid w:val="00100145"/>
    <w:rsid w:val="001003A1"/>
    <w:rsid w:val="001011C9"/>
    <w:rsid w:val="0010340F"/>
    <w:rsid w:val="00104ACD"/>
    <w:rsid w:val="00105C34"/>
    <w:rsid w:val="00106D52"/>
    <w:rsid w:val="00106DEE"/>
    <w:rsid w:val="00107398"/>
    <w:rsid w:val="00107C42"/>
    <w:rsid w:val="00111D98"/>
    <w:rsid w:val="001156CB"/>
    <w:rsid w:val="00120B61"/>
    <w:rsid w:val="00124AD8"/>
    <w:rsid w:val="00124AEA"/>
    <w:rsid w:val="00124D1D"/>
    <w:rsid w:val="00125CFF"/>
    <w:rsid w:val="001270E5"/>
    <w:rsid w:val="001278CB"/>
    <w:rsid w:val="00130CB4"/>
    <w:rsid w:val="001355FA"/>
    <w:rsid w:val="00136EB4"/>
    <w:rsid w:val="00140C75"/>
    <w:rsid w:val="00146649"/>
    <w:rsid w:val="0014789F"/>
    <w:rsid w:val="00147ADE"/>
    <w:rsid w:val="00152FD2"/>
    <w:rsid w:val="00153832"/>
    <w:rsid w:val="00154D17"/>
    <w:rsid w:val="00156172"/>
    <w:rsid w:val="001562A6"/>
    <w:rsid w:val="00160BC9"/>
    <w:rsid w:val="001612BA"/>
    <w:rsid w:val="00163254"/>
    <w:rsid w:val="001632F7"/>
    <w:rsid w:val="001649E5"/>
    <w:rsid w:val="0016561B"/>
    <w:rsid w:val="00165B14"/>
    <w:rsid w:val="001663BC"/>
    <w:rsid w:val="001700A9"/>
    <w:rsid w:val="00175B15"/>
    <w:rsid w:val="00177EDA"/>
    <w:rsid w:val="0018036E"/>
    <w:rsid w:val="00180EE3"/>
    <w:rsid w:val="00181FF3"/>
    <w:rsid w:val="00182556"/>
    <w:rsid w:val="00182F3F"/>
    <w:rsid w:val="0018331B"/>
    <w:rsid w:val="00183A6F"/>
    <w:rsid w:val="00184199"/>
    <w:rsid w:val="00184334"/>
    <w:rsid w:val="00185E52"/>
    <w:rsid w:val="00190E0E"/>
    <w:rsid w:val="00191A5A"/>
    <w:rsid w:val="00192F23"/>
    <w:rsid w:val="00193180"/>
    <w:rsid w:val="0019621B"/>
    <w:rsid w:val="001A01E7"/>
    <w:rsid w:val="001A02B5"/>
    <w:rsid w:val="001A0F32"/>
    <w:rsid w:val="001A1000"/>
    <w:rsid w:val="001A5776"/>
    <w:rsid w:val="001A62E5"/>
    <w:rsid w:val="001A6305"/>
    <w:rsid w:val="001A6363"/>
    <w:rsid w:val="001B15F3"/>
    <w:rsid w:val="001B4CEC"/>
    <w:rsid w:val="001B73E1"/>
    <w:rsid w:val="001B7D86"/>
    <w:rsid w:val="001C16B0"/>
    <w:rsid w:val="001C23D9"/>
    <w:rsid w:val="001C23E4"/>
    <w:rsid w:val="001C2E53"/>
    <w:rsid w:val="001C4E31"/>
    <w:rsid w:val="001C4EAF"/>
    <w:rsid w:val="001C4F79"/>
    <w:rsid w:val="001C6DB0"/>
    <w:rsid w:val="001C714E"/>
    <w:rsid w:val="001C7BC1"/>
    <w:rsid w:val="001D0511"/>
    <w:rsid w:val="001D0FA0"/>
    <w:rsid w:val="001D168F"/>
    <w:rsid w:val="001D2FBF"/>
    <w:rsid w:val="001D30A0"/>
    <w:rsid w:val="001D33B2"/>
    <w:rsid w:val="001D4A96"/>
    <w:rsid w:val="001D554C"/>
    <w:rsid w:val="001D619F"/>
    <w:rsid w:val="001D61BC"/>
    <w:rsid w:val="001E101E"/>
    <w:rsid w:val="001E1BC0"/>
    <w:rsid w:val="001E28EA"/>
    <w:rsid w:val="001E3CBB"/>
    <w:rsid w:val="001F03EB"/>
    <w:rsid w:val="001F0C9E"/>
    <w:rsid w:val="001F113E"/>
    <w:rsid w:val="001F13B0"/>
    <w:rsid w:val="001F50B5"/>
    <w:rsid w:val="001F5E9C"/>
    <w:rsid w:val="001F696E"/>
    <w:rsid w:val="001F7166"/>
    <w:rsid w:val="00200878"/>
    <w:rsid w:val="00201F22"/>
    <w:rsid w:val="00202711"/>
    <w:rsid w:val="00202AFF"/>
    <w:rsid w:val="002060D1"/>
    <w:rsid w:val="002066B4"/>
    <w:rsid w:val="0021043F"/>
    <w:rsid w:val="00211446"/>
    <w:rsid w:val="00212878"/>
    <w:rsid w:val="0021289D"/>
    <w:rsid w:val="002133AE"/>
    <w:rsid w:val="002134E5"/>
    <w:rsid w:val="00214367"/>
    <w:rsid w:val="00215F3D"/>
    <w:rsid w:val="002178E6"/>
    <w:rsid w:val="00223183"/>
    <w:rsid w:val="002253AA"/>
    <w:rsid w:val="002259BF"/>
    <w:rsid w:val="00230AD5"/>
    <w:rsid w:val="0023174A"/>
    <w:rsid w:val="00235557"/>
    <w:rsid w:val="00236785"/>
    <w:rsid w:val="00237416"/>
    <w:rsid w:val="002403B4"/>
    <w:rsid w:val="0024129B"/>
    <w:rsid w:val="0024359E"/>
    <w:rsid w:val="00243665"/>
    <w:rsid w:val="0024618A"/>
    <w:rsid w:val="0024746E"/>
    <w:rsid w:val="00247604"/>
    <w:rsid w:val="00247F5D"/>
    <w:rsid w:val="00250440"/>
    <w:rsid w:val="0025058A"/>
    <w:rsid w:val="002508DA"/>
    <w:rsid w:val="00252A52"/>
    <w:rsid w:val="002542C0"/>
    <w:rsid w:val="002571FB"/>
    <w:rsid w:val="00260B23"/>
    <w:rsid w:val="00262F03"/>
    <w:rsid w:val="002650FD"/>
    <w:rsid w:val="002679BB"/>
    <w:rsid w:val="00270A01"/>
    <w:rsid w:val="00271233"/>
    <w:rsid w:val="002716FF"/>
    <w:rsid w:val="002729B1"/>
    <w:rsid w:val="002734B3"/>
    <w:rsid w:val="002756ED"/>
    <w:rsid w:val="0027717A"/>
    <w:rsid w:val="0027749A"/>
    <w:rsid w:val="002815B7"/>
    <w:rsid w:val="00283A04"/>
    <w:rsid w:val="0028624A"/>
    <w:rsid w:val="002864FC"/>
    <w:rsid w:val="00290AC3"/>
    <w:rsid w:val="002918ED"/>
    <w:rsid w:val="002926E8"/>
    <w:rsid w:val="0029573D"/>
    <w:rsid w:val="0029628F"/>
    <w:rsid w:val="00296C41"/>
    <w:rsid w:val="00297C68"/>
    <w:rsid w:val="002A027A"/>
    <w:rsid w:val="002A0ABC"/>
    <w:rsid w:val="002A4A89"/>
    <w:rsid w:val="002A5AE9"/>
    <w:rsid w:val="002A5AF4"/>
    <w:rsid w:val="002B0F64"/>
    <w:rsid w:val="002B109C"/>
    <w:rsid w:val="002B174A"/>
    <w:rsid w:val="002B2735"/>
    <w:rsid w:val="002B2C00"/>
    <w:rsid w:val="002B5683"/>
    <w:rsid w:val="002B5C49"/>
    <w:rsid w:val="002B61A1"/>
    <w:rsid w:val="002B6ED2"/>
    <w:rsid w:val="002B7862"/>
    <w:rsid w:val="002C3C54"/>
    <w:rsid w:val="002C4887"/>
    <w:rsid w:val="002C4AE9"/>
    <w:rsid w:val="002C4E8B"/>
    <w:rsid w:val="002C5170"/>
    <w:rsid w:val="002D1AC3"/>
    <w:rsid w:val="002D1E9D"/>
    <w:rsid w:val="002D4F0E"/>
    <w:rsid w:val="002E00C2"/>
    <w:rsid w:val="002E21EF"/>
    <w:rsid w:val="002E5E94"/>
    <w:rsid w:val="002E6590"/>
    <w:rsid w:val="002F01DC"/>
    <w:rsid w:val="002F19C8"/>
    <w:rsid w:val="002F2864"/>
    <w:rsid w:val="002F2880"/>
    <w:rsid w:val="002F2E93"/>
    <w:rsid w:val="002F658A"/>
    <w:rsid w:val="002F723C"/>
    <w:rsid w:val="002F7A5B"/>
    <w:rsid w:val="00300A92"/>
    <w:rsid w:val="0030219E"/>
    <w:rsid w:val="0030432C"/>
    <w:rsid w:val="00304DE6"/>
    <w:rsid w:val="00304E37"/>
    <w:rsid w:val="00306143"/>
    <w:rsid w:val="003065F1"/>
    <w:rsid w:val="00306A02"/>
    <w:rsid w:val="00312EC3"/>
    <w:rsid w:val="003131DA"/>
    <w:rsid w:val="0031492A"/>
    <w:rsid w:val="003174AD"/>
    <w:rsid w:val="003176E0"/>
    <w:rsid w:val="003205DC"/>
    <w:rsid w:val="003208A7"/>
    <w:rsid w:val="0032210C"/>
    <w:rsid w:val="003221EF"/>
    <w:rsid w:val="00322310"/>
    <w:rsid w:val="00322AAD"/>
    <w:rsid w:val="003243B2"/>
    <w:rsid w:val="00324ED0"/>
    <w:rsid w:val="00325FF4"/>
    <w:rsid w:val="00326657"/>
    <w:rsid w:val="00326BF0"/>
    <w:rsid w:val="0033297A"/>
    <w:rsid w:val="00333216"/>
    <w:rsid w:val="00333352"/>
    <w:rsid w:val="003337D0"/>
    <w:rsid w:val="0033437D"/>
    <w:rsid w:val="003347C7"/>
    <w:rsid w:val="00335834"/>
    <w:rsid w:val="003359D8"/>
    <w:rsid w:val="003379DA"/>
    <w:rsid w:val="003402E2"/>
    <w:rsid w:val="00341CB6"/>
    <w:rsid w:val="00344464"/>
    <w:rsid w:val="003454D3"/>
    <w:rsid w:val="0034593F"/>
    <w:rsid w:val="00345B6C"/>
    <w:rsid w:val="0034605C"/>
    <w:rsid w:val="00346550"/>
    <w:rsid w:val="003471C3"/>
    <w:rsid w:val="00350E86"/>
    <w:rsid w:val="003525B6"/>
    <w:rsid w:val="00352A53"/>
    <w:rsid w:val="00360C22"/>
    <w:rsid w:val="00364D25"/>
    <w:rsid w:val="00365E13"/>
    <w:rsid w:val="003723F1"/>
    <w:rsid w:val="003727B4"/>
    <w:rsid w:val="00376277"/>
    <w:rsid w:val="00376674"/>
    <w:rsid w:val="00376CCA"/>
    <w:rsid w:val="00380B75"/>
    <w:rsid w:val="00383A11"/>
    <w:rsid w:val="003842EB"/>
    <w:rsid w:val="003850E5"/>
    <w:rsid w:val="00392900"/>
    <w:rsid w:val="00392B42"/>
    <w:rsid w:val="003954C8"/>
    <w:rsid w:val="003954E5"/>
    <w:rsid w:val="003962BE"/>
    <w:rsid w:val="003A0F7D"/>
    <w:rsid w:val="003A30E0"/>
    <w:rsid w:val="003A53C7"/>
    <w:rsid w:val="003A69A6"/>
    <w:rsid w:val="003A6FFA"/>
    <w:rsid w:val="003B32FC"/>
    <w:rsid w:val="003B3379"/>
    <w:rsid w:val="003C1F5C"/>
    <w:rsid w:val="003C4494"/>
    <w:rsid w:val="003C4B82"/>
    <w:rsid w:val="003C56D8"/>
    <w:rsid w:val="003C66A2"/>
    <w:rsid w:val="003C6730"/>
    <w:rsid w:val="003C750B"/>
    <w:rsid w:val="003D01FF"/>
    <w:rsid w:val="003D36D1"/>
    <w:rsid w:val="003D4096"/>
    <w:rsid w:val="003D453D"/>
    <w:rsid w:val="003D487D"/>
    <w:rsid w:val="003E115D"/>
    <w:rsid w:val="003E2325"/>
    <w:rsid w:val="003E26BE"/>
    <w:rsid w:val="003E44EB"/>
    <w:rsid w:val="003E4801"/>
    <w:rsid w:val="003E48CD"/>
    <w:rsid w:val="003E57B0"/>
    <w:rsid w:val="003E715C"/>
    <w:rsid w:val="003E71A0"/>
    <w:rsid w:val="003E7452"/>
    <w:rsid w:val="003F07F3"/>
    <w:rsid w:val="003F0FCD"/>
    <w:rsid w:val="003F60A9"/>
    <w:rsid w:val="003F6AC8"/>
    <w:rsid w:val="00400045"/>
    <w:rsid w:val="00403D3F"/>
    <w:rsid w:val="00404FBB"/>
    <w:rsid w:val="0040616A"/>
    <w:rsid w:val="004069C9"/>
    <w:rsid w:val="004120FA"/>
    <w:rsid w:val="00413C3E"/>
    <w:rsid w:val="0041495B"/>
    <w:rsid w:val="00414ADA"/>
    <w:rsid w:val="0041586E"/>
    <w:rsid w:val="00417170"/>
    <w:rsid w:val="00417CA8"/>
    <w:rsid w:val="0042043F"/>
    <w:rsid w:val="00422374"/>
    <w:rsid w:val="0042367F"/>
    <w:rsid w:val="0042391B"/>
    <w:rsid w:val="004259D5"/>
    <w:rsid w:val="0042741F"/>
    <w:rsid w:val="00430682"/>
    <w:rsid w:val="00430B14"/>
    <w:rsid w:val="00432135"/>
    <w:rsid w:val="00432A4C"/>
    <w:rsid w:val="004365BE"/>
    <w:rsid w:val="004369C1"/>
    <w:rsid w:val="0044139C"/>
    <w:rsid w:val="00441CA3"/>
    <w:rsid w:val="00441DF6"/>
    <w:rsid w:val="00443225"/>
    <w:rsid w:val="004436F4"/>
    <w:rsid w:val="00443B01"/>
    <w:rsid w:val="004452A4"/>
    <w:rsid w:val="004458EB"/>
    <w:rsid w:val="0044619A"/>
    <w:rsid w:val="00446745"/>
    <w:rsid w:val="00446FA3"/>
    <w:rsid w:val="0044779F"/>
    <w:rsid w:val="004529CC"/>
    <w:rsid w:val="00452F3D"/>
    <w:rsid w:val="004544FA"/>
    <w:rsid w:val="00454506"/>
    <w:rsid w:val="00456B5A"/>
    <w:rsid w:val="00456E9B"/>
    <w:rsid w:val="00457082"/>
    <w:rsid w:val="00457744"/>
    <w:rsid w:val="00457F4F"/>
    <w:rsid w:val="00460189"/>
    <w:rsid w:val="00460942"/>
    <w:rsid w:val="00462640"/>
    <w:rsid w:val="00470052"/>
    <w:rsid w:val="00470C9E"/>
    <w:rsid w:val="00472A06"/>
    <w:rsid w:val="004751FF"/>
    <w:rsid w:val="004765C3"/>
    <w:rsid w:val="00476FBC"/>
    <w:rsid w:val="004772FB"/>
    <w:rsid w:val="00477F41"/>
    <w:rsid w:val="004805A6"/>
    <w:rsid w:val="0048069C"/>
    <w:rsid w:val="004816C3"/>
    <w:rsid w:val="00481BF4"/>
    <w:rsid w:val="0048289E"/>
    <w:rsid w:val="00483122"/>
    <w:rsid w:val="0048347C"/>
    <w:rsid w:val="00484C60"/>
    <w:rsid w:val="00486473"/>
    <w:rsid w:val="00486EA6"/>
    <w:rsid w:val="004908E5"/>
    <w:rsid w:val="0049274A"/>
    <w:rsid w:val="00492AB9"/>
    <w:rsid w:val="00496E9C"/>
    <w:rsid w:val="00497C2F"/>
    <w:rsid w:val="004A07C2"/>
    <w:rsid w:val="004A1C65"/>
    <w:rsid w:val="004A2257"/>
    <w:rsid w:val="004A30A8"/>
    <w:rsid w:val="004A3722"/>
    <w:rsid w:val="004A4703"/>
    <w:rsid w:val="004A57FE"/>
    <w:rsid w:val="004B05AF"/>
    <w:rsid w:val="004B1B69"/>
    <w:rsid w:val="004B2FC3"/>
    <w:rsid w:val="004B3E9F"/>
    <w:rsid w:val="004B6F19"/>
    <w:rsid w:val="004B732B"/>
    <w:rsid w:val="004C051E"/>
    <w:rsid w:val="004C0E66"/>
    <w:rsid w:val="004C1DA8"/>
    <w:rsid w:val="004C4041"/>
    <w:rsid w:val="004C4305"/>
    <w:rsid w:val="004C506E"/>
    <w:rsid w:val="004C5A00"/>
    <w:rsid w:val="004D110A"/>
    <w:rsid w:val="004D2698"/>
    <w:rsid w:val="004D2CF0"/>
    <w:rsid w:val="004D2D77"/>
    <w:rsid w:val="004D3955"/>
    <w:rsid w:val="004D3AFC"/>
    <w:rsid w:val="004E0A94"/>
    <w:rsid w:val="004E1C1E"/>
    <w:rsid w:val="004E25B9"/>
    <w:rsid w:val="004E381C"/>
    <w:rsid w:val="004E404F"/>
    <w:rsid w:val="004E72EC"/>
    <w:rsid w:val="004E7BDF"/>
    <w:rsid w:val="004E7C4E"/>
    <w:rsid w:val="004F2D7C"/>
    <w:rsid w:val="0050047C"/>
    <w:rsid w:val="005006A9"/>
    <w:rsid w:val="00500C21"/>
    <w:rsid w:val="0050179C"/>
    <w:rsid w:val="0050230E"/>
    <w:rsid w:val="00502385"/>
    <w:rsid w:val="00505B34"/>
    <w:rsid w:val="00505C2F"/>
    <w:rsid w:val="005102A1"/>
    <w:rsid w:val="0051064C"/>
    <w:rsid w:val="00513D0B"/>
    <w:rsid w:val="00516356"/>
    <w:rsid w:val="005171E5"/>
    <w:rsid w:val="0051760C"/>
    <w:rsid w:val="00521D7E"/>
    <w:rsid w:val="00523E73"/>
    <w:rsid w:val="00527DB6"/>
    <w:rsid w:val="005304E0"/>
    <w:rsid w:val="00531A35"/>
    <w:rsid w:val="005332C0"/>
    <w:rsid w:val="005339F9"/>
    <w:rsid w:val="00533A3D"/>
    <w:rsid w:val="0053471A"/>
    <w:rsid w:val="005349EE"/>
    <w:rsid w:val="00534BAF"/>
    <w:rsid w:val="0053777A"/>
    <w:rsid w:val="00537AB3"/>
    <w:rsid w:val="00537B96"/>
    <w:rsid w:val="00542642"/>
    <w:rsid w:val="005430E9"/>
    <w:rsid w:val="0054368F"/>
    <w:rsid w:val="00553D31"/>
    <w:rsid w:val="00554FDB"/>
    <w:rsid w:val="0055522E"/>
    <w:rsid w:val="00555672"/>
    <w:rsid w:val="0055704C"/>
    <w:rsid w:val="005610D4"/>
    <w:rsid w:val="00564A83"/>
    <w:rsid w:val="00566643"/>
    <w:rsid w:val="005674D1"/>
    <w:rsid w:val="00567532"/>
    <w:rsid w:val="00567FA4"/>
    <w:rsid w:val="005725AB"/>
    <w:rsid w:val="0057429D"/>
    <w:rsid w:val="005761D1"/>
    <w:rsid w:val="005762E5"/>
    <w:rsid w:val="005768DE"/>
    <w:rsid w:val="00576F04"/>
    <w:rsid w:val="00580C9B"/>
    <w:rsid w:val="00580E51"/>
    <w:rsid w:val="00581136"/>
    <w:rsid w:val="00582274"/>
    <w:rsid w:val="005822AC"/>
    <w:rsid w:val="005852C6"/>
    <w:rsid w:val="00585349"/>
    <w:rsid w:val="00585ED0"/>
    <w:rsid w:val="005917C9"/>
    <w:rsid w:val="00591A98"/>
    <w:rsid w:val="00597F14"/>
    <w:rsid w:val="005A0ECF"/>
    <w:rsid w:val="005A1F09"/>
    <w:rsid w:val="005A205F"/>
    <w:rsid w:val="005A3919"/>
    <w:rsid w:val="005A3979"/>
    <w:rsid w:val="005A4C64"/>
    <w:rsid w:val="005B0269"/>
    <w:rsid w:val="005B58FA"/>
    <w:rsid w:val="005C0F50"/>
    <w:rsid w:val="005C1405"/>
    <w:rsid w:val="005C1E53"/>
    <w:rsid w:val="005C20C0"/>
    <w:rsid w:val="005C3E1E"/>
    <w:rsid w:val="005C4BF2"/>
    <w:rsid w:val="005C70AF"/>
    <w:rsid w:val="005D07D2"/>
    <w:rsid w:val="005D16B8"/>
    <w:rsid w:val="005D1F08"/>
    <w:rsid w:val="005D60A3"/>
    <w:rsid w:val="005D7474"/>
    <w:rsid w:val="005D7E4A"/>
    <w:rsid w:val="005E0045"/>
    <w:rsid w:val="005E115E"/>
    <w:rsid w:val="005E707F"/>
    <w:rsid w:val="005F07D3"/>
    <w:rsid w:val="005F0C39"/>
    <w:rsid w:val="005F1372"/>
    <w:rsid w:val="005F5106"/>
    <w:rsid w:val="005F604B"/>
    <w:rsid w:val="005F6C62"/>
    <w:rsid w:val="00600B36"/>
    <w:rsid w:val="006026B3"/>
    <w:rsid w:val="006033D0"/>
    <w:rsid w:val="006039B9"/>
    <w:rsid w:val="00606F34"/>
    <w:rsid w:val="00607AEB"/>
    <w:rsid w:val="00607CF6"/>
    <w:rsid w:val="00610C72"/>
    <w:rsid w:val="00611176"/>
    <w:rsid w:val="00612814"/>
    <w:rsid w:val="006141CD"/>
    <w:rsid w:val="0061479C"/>
    <w:rsid w:val="00615CD6"/>
    <w:rsid w:val="00615D12"/>
    <w:rsid w:val="00624155"/>
    <w:rsid w:val="0063096D"/>
    <w:rsid w:val="00632445"/>
    <w:rsid w:val="0063394C"/>
    <w:rsid w:val="00634B65"/>
    <w:rsid w:val="00635110"/>
    <w:rsid w:val="006367B2"/>
    <w:rsid w:val="00636C49"/>
    <w:rsid w:val="00640170"/>
    <w:rsid w:val="00641C5A"/>
    <w:rsid w:val="0064737A"/>
    <w:rsid w:val="00651DFB"/>
    <w:rsid w:val="00653A3D"/>
    <w:rsid w:val="00654EC2"/>
    <w:rsid w:val="00654F36"/>
    <w:rsid w:val="006608CA"/>
    <w:rsid w:val="00661783"/>
    <w:rsid w:val="00661B79"/>
    <w:rsid w:val="00662BB5"/>
    <w:rsid w:val="0066520E"/>
    <w:rsid w:val="006656A7"/>
    <w:rsid w:val="006668DB"/>
    <w:rsid w:val="00666FB1"/>
    <w:rsid w:val="00667920"/>
    <w:rsid w:val="00667E8C"/>
    <w:rsid w:val="0067070F"/>
    <w:rsid w:val="00670A19"/>
    <w:rsid w:val="00670E7E"/>
    <w:rsid w:val="006724ED"/>
    <w:rsid w:val="00673099"/>
    <w:rsid w:val="006769BD"/>
    <w:rsid w:val="0067731E"/>
    <w:rsid w:val="00681BB5"/>
    <w:rsid w:val="00682ECA"/>
    <w:rsid w:val="00684228"/>
    <w:rsid w:val="0068496E"/>
    <w:rsid w:val="00686565"/>
    <w:rsid w:val="00686B02"/>
    <w:rsid w:val="006875C5"/>
    <w:rsid w:val="00690F9E"/>
    <w:rsid w:val="006910D5"/>
    <w:rsid w:val="006924AA"/>
    <w:rsid w:val="006935B3"/>
    <w:rsid w:val="006A22CB"/>
    <w:rsid w:val="006A41B3"/>
    <w:rsid w:val="006A5D64"/>
    <w:rsid w:val="006A6B3E"/>
    <w:rsid w:val="006B11DD"/>
    <w:rsid w:val="006B1B28"/>
    <w:rsid w:val="006B3350"/>
    <w:rsid w:val="006B45FF"/>
    <w:rsid w:val="006B507F"/>
    <w:rsid w:val="006B6E43"/>
    <w:rsid w:val="006B7B88"/>
    <w:rsid w:val="006C18F0"/>
    <w:rsid w:val="006C31BF"/>
    <w:rsid w:val="006C47AE"/>
    <w:rsid w:val="006C6351"/>
    <w:rsid w:val="006C7490"/>
    <w:rsid w:val="006C7BA7"/>
    <w:rsid w:val="006D2202"/>
    <w:rsid w:val="006D318E"/>
    <w:rsid w:val="006D4271"/>
    <w:rsid w:val="006D4A14"/>
    <w:rsid w:val="006D529D"/>
    <w:rsid w:val="006D5725"/>
    <w:rsid w:val="006D6423"/>
    <w:rsid w:val="006D7F7F"/>
    <w:rsid w:val="006E1C0E"/>
    <w:rsid w:val="006E23B9"/>
    <w:rsid w:val="006E2792"/>
    <w:rsid w:val="006E5A5E"/>
    <w:rsid w:val="006E6718"/>
    <w:rsid w:val="006E6A2D"/>
    <w:rsid w:val="006E79CB"/>
    <w:rsid w:val="006E7CF5"/>
    <w:rsid w:val="006F0E6A"/>
    <w:rsid w:val="006F1207"/>
    <w:rsid w:val="006F3838"/>
    <w:rsid w:val="006F474B"/>
    <w:rsid w:val="006F6C64"/>
    <w:rsid w:val="006F6D1E"/>
    <w:rsid w:val="006F73D6"/>
    <w:rsid w:val="006F77D5"/>
    <w:rsid w:val="006F78A3"/>
    <w:rsid w:val="00701995"/>
    <w:rsid w:val="00701F21"/>
    <w:rsid w:val="007033E8"/>
    <w:rsid w:val="00703436"/>
    <w:rsid w:val="007039D9"/>
    <w:rsid w:val="007049CF"/>
    <w:rsid w:val="00704D3A"/>
    <w:rsid w:val="007063D7"/>
    <w:rsid w:val="007105EB"/>
    <w:rsid w:val="00710C01"/>
    <w:rsid w:val="00711B35"/>
    <w:rsid w:val="00714EE5"/>
    <w:rsid w:val="007153B1"/>
    <w:rsid w:val="007205DF"/>
    <w:rsid w:val="00720D2E"/>
    <w:rsid w:val="007220EF"/>
    <w:rsid w:val="00723836"/>
    <w:rsid w:val="007321C5"/>
    <w:rsid w:val="00733AEF"/>
    <w:rsid w:val="0073531B"/>
    <w:rsid w:val="00736B3D"/>
    <w:rsid w:val="00741DE8"/>
    <w:rsid w:val="00742D12"/>
    <w:rsid w:val="00743B15"/>
    <w:rsid w:val="007459D5"/>
    <w:rsid w:val="00745A4C"/>
    <w:rsid w:val="007461C5"/>
    <w:rsid w:val="00746B68"/>
    <w:rsid w:val="007472D0"/>
    <w:rsid w:val="0074733B"/>
    <w:rsid w:val="00750191"/>
    <w:rsid w:val="00750594"/>
    <w:rsid w:val="00751316"/>
    <w:rsid w:val="00753DB2"/>
    <w:rsid w:val="0076434A"/>
    <w:rsid w:val="00764562"/>
    <w:rsid w:val="00764A68"/>
    <w:rsid w:val="00764C7B"/>
    <w:rsid w:val="00766787"/>
    <w:rsid w:val="00767977"/>
    <w:rsid w:val="00770EEA"/>
    <w:rsid w:val="00771BCC"/>
    <w:rsid w:val="00771D79"/>
    <w:rsid w:val="00773F8F"/>
    <w:rsid w:val="00774736"/>
    <w:rsid w:val="00775829"/>
    <w:rsid w:val="00776EC2"/>
    <w:rsid w:val="00777526"/>
    <w:rsid w:val="007778FA"/>
    <w:rsid w:val="00780B9E"/>
    <w:rsid w:val="00782A28"/>
    <w:rsid w:val="00783B85"/>
    <w:rsid w:val="007862EF"/>
    <w:rsid w:val="00791E51"/>
    <w:rsid w:val="00792212"/>
    <w:rsid w:val="00793636"/>
    <w:rsid w:val="00795CDD"/>
    <w:rsid w:val="007976E1"/>
    <w:rsid w:val="007A340A"/>
    <w:rsid w:val="007A353C"/>
    <w:rsid w:val="007A464B"/>
    <w:rsid w:val="007A52EA"/>
    <w:rsid w:val="007A549A"/>
    <w:rsid w:val="007A68C3"/>
    <w:rsid w:val="007A6D49"/>
    <w:rsid w:val="007A7C85"/>
    <w:rsid w:val="007B0F21"/>
    <w:rsid w:val="007B1673"/>
    <w:rsid w:val="007B2FE7"/>
    <w:rsid w:val="007B45C7"/>
    <w:rsid w:val="007B4E1C"/>
    <w:rsid w:val="007C0C94"/>
    <w:rsid w:val="007C22D4"/>
    <w:rsid w:val="007C2834"/>
    <w:rsid w:val="007C78A8"/>
    <w:rsid w:val="007D09B5"/>
    <w:rsid w:val="007D425E"/>
    <w:rsid w:val="007D4882"/>
    <w:rsid w:val="007D4BCF"/>
    <w:rsid w:val="007D4D36"/>
    <w:rsid w:val="007D67F3"/>
    <w:rsid w:val="007E0DCA"/>
    <w:rsid w:val="007E144F"/>
    <w:rsid w:val="007E25D0"/>
    <w:rsid w:val="007E42B4"/>
    <w:rsid w:val="007E50E3"/>
    <w:rsid w:val="007E596E"/>
    <w:rsid w:val="007E6214"/>
    <w:rsid w:val="007E6498"/>
    <w:rsid w:val="007E74EF"/>
    <w:rsid w:val="007E76E5"/>
    <w:rsid w:val="007F298E"/>
    <w:rsid w:val="007F2B14"/>
    <w:rsid w:val="007F2CAD"/>
    <w:rsid w:val="007F4E5A"/>
    <w:rsid w:val="007F52DF"/>
    <w:rsid w:val="007F56FF"/>
    <w:rsid w:val="007F77C5"/>
    <w:rsid w:val="007F7871"/>
    <w:rsid w:val="007F7D82"/>
    <w:rsid w:val="00800198"/>
    <w:rsid w:val="0080155C"/>
    <w:rsid w:val="008015B0"/>
    <w:rsid w:val="00801A6D"/>
    <w:rsid w:val="008031C5"/>
    <w:rsid w:val="00803976"/>
    <w:rsid w:val="00804C67"/>
    <w:rsid w:val="00805F3E"/>
    <w:rsid w:val="00815525"/>
    <w:rsid w:val="00820C1C"/>
    <w:rsid w:val="00821A12"/>
    <w:rsid w:val="008223DF"/>
    <w:rsid w:val="0082253F"/>
    <w:rsid w:val="008240C3"/>
    <w:rsid w:val="00824511"/>
    <w:rsid w:val="008247DF"/>
    <w:rsid w:val="0083175D"/>
    <w:rsid w:val="00832090"/>
    <w:rsid w:val="008328DB"/>
    <w:rsid w:val="0083313F"/>
    <w:rsid w:val="0083423E"/>
    <w:rsid w:val="00834496"/>
    <w:rsid w:val="0083460D"/>
    <w:rsid w:val="0083500A"/>
    <w:rsid w:val="00835A7A"/>
    <w:rsid w:val="00835BD5"/>
    <w:rsid w:val="00835D3B"/>
    <w:rsid w:val="00835F08"/>
    <w:rsid w:val="00842D89"/>
    <w:rsid w:val="0084351B"/>
    <w:rsid w:val="0084561A"/>
    <w:rsid w:val="00846551"/>
    <w:rsid w:val="00846C6A"/>
    <w:rsid w:val="00850CBE"/>
    <w:rsid w:val="008530FA"/>
    <w:rsid w:val="00855B19"/>
    <w:rsid w:val="0085695A"/>
    <w:rsid w:val="0086033D"/>
    <w:rsid w:val="0086167C"/>
    <w:rsid w:val="00863900"/>
    <w:rsid w:val="00864694"/>
    <w:rsid w:val="008657FA"/>
    <w:rsid w:val="00865FC4"/>
    <w:rsid w:val="008677B2"/>
    <w:rsid w:val="00867E58"/>
    <w:rsid w:val="00870A4C"/>
    <w:rsid w:val="008732FD"/>
    <w:rsid w:val="00873BCF"/>
    <w:rsid w:val="008760A2"/>
    <w:rsid w:val="0087693C"/>
    <w:rsid w:val="00876D41"/>
    <w:rsid w:val="00877CED"/>
    <w:rsid w:val="00880097"/>
    <w:rsid w:val="008811AA"/>
    <w:rsid w:val="0088268B"/>
    <w:rsid w:val="00883841"/>
    <w:rsid w:val="008855AA"/>
    <w:rsid w:val="008855D9"/>
    <w:rsid w:val="00886C8C"/>
    <w:rsid w:val="00887DBB"/>
    <w:rsid w:val="00890A11"/>
    <w:rsid w:val="008919BD"/>
    <w:rsid w:val="0089470B"/>
    <w:rsid w:val="00896B13"/>
    <w:rsid w:val="00897D8E"/>
    <w:rsid w:val="008A0154"/>
    <w:rsid w:val="008A01BE"/>
    <w:rsid w:val="008A11E9"/>
    <w:rsid w:val="008A1DE4"/>
    <w:rsid w:val="008A3B29"/>
    <w:rsid w:val="008A7145"/>
    <w:rsid w:val="008B267A"/>
    <w:rsid w:val="008B2AA5"/>
    <w:rsid w:val="008B3F32"/>
    <w:rsid w:val="008B4591"/>
    <w:rsid w:val="008B7D70"/>
    <w:rsid w:val="008C1374"/>
    <w:rsid w:val="008C246A"/>
    <w:rsid w:val="008C2E7B"/>
    <w:rsid w:val="008C44D8"/>
    <w:rsid w:val="008C6815"/>
    <w:rsid w:val="008D0F64"/>
    <w:rsid w:val="008D152B"/>
    <w:rsid w:val="008D3881"/>
    <w:rsid w:val="008D3ED8"/>
    <w:rsid w:val="008D4E11"/>
    <w:rsid w:val="008D58DC"/>
    <w:rsid w:val="008D6CFF"/>
    <w:rsid w:val="008D7330"/>
    <w:rsid w:val="008D7ED3"/>
    <w:rsid w:val="008E1FAD"/>
    <w:rsid w:val="008E495A"/>
    <w:rsid w:val="008E55E0"/>
    <w:rsid w:val="008E5EE6"/>
    <w:rsid w:val="008E616F"/>
    <w:rsid w:val="008E7545"/>
    <w:rsid w:val="008F10EF"/>
    <w:rsid w:val="008F2F9D"/>
    <w:rsid w:val="008F39F7"/>
    <w:rsid w:val="008F6F5B"/>
    <w:rsid w:val="009012C5"/>
    <w:rsid w:val="00901943"/>
    <w:rsid w:val="00903859"/>
    <w:rsid w:val="00903994"/>
    <w:rsid w:val="009050F1"/>
    <w:rsid w:val="00906100"/>
    <w:rsid w:val="009152AB"/>
    <w:rsid w:val="00915DF5"/>
    <w:rsid w:val="009161A6"/>
    <w:rsid w:val="00916833"/>
    <w:rsid w:val="0092005E"/>
    <w:rsid w:val="00920722"/>
    <w:rsid w:val="0092289D"/>
    <w:rsid w:val="009232BB"/>
    <w:rsid w:val="00923726"/>
    <w:rsid w:val="009308E3"/>
    <w:rsid w:val="00930E5C"/>
    <w:rsid w:val="00931700"/>
    <w:rsid w:val="00933A5F"/>
    <w:rsid w:val="00933FFC"/>
    <w:rsid w:val="009354A2"/>
    <w:rsid w:val="00936B18"/>
    <w:rsid w:val="009412D9"/>
    <w:rsid w:val="00943A0E"/>
    <w:rsid w:val="00945A5C"/>
    <w:rsid w:val="00945C3F"/>
    <w:rsid w:val="00945D7E"/>
    <w:rsid w:val="00945E64"/>
    <w:rsid w:val="009463A8"/>
    <w:rsid w:val="00946B41"/>
    <w:rsid w:val="00952086"/>
    <w:rsid w:val="009541FD"/>
    <w:rsid w:val="009555BE"/>
    <w:rsid w:val="00955E81"/>
    <w:rsid w:val="00961BE5"/>
    <w:rsid w:val="009625B2"/>
    <w:rsid w:val="009633E5"/>
    <w:rsid w:val="0096430D"/>
    <w:rsid w:val="00964AB1"/>
    <w:rsid w:val="00970232"/>
    <w:rsid w:val="009726FD"/>
    <w:rsid w:val="0097274B"/>
    <w:rsid w:val="00972DE7"/>
    <w:rsid w:val="00974E2B"/>
    <w:rsid w:val="0097541B"/>
    <w:rsid w:val="00975F8C"/>
    <w:rsid w:val="00976E14"/>
    <w:rsid w:val="00977558"/>
    <w:rsid w:val="009779B7"/>
    <w:rsid w:val="00980558"/>
    <w:rsid w:val="00981337"/>
    <w:rsid w:val="00982218"/>
    <w:rsid w:val="00983884"/>
    <w:rsid w:val="00985130"/>
    <w:rsid w:val="00985223"/>
    <w:rsid w:val="0098728C"/>
    <w:rsid w:val="0099042C"/>
    <w:rsid w:val="009908CD"/>
    <w:rsid w:val="00991912"/>
    <w:rsid w:val="00991E1A"/>
    <w:rsid w:val="00993020"/>
    <w:rsid w:val="009933E9"/>
    <w:rsid w:val="009936F2"/>
    <w:rsid w:val="00995C63"/>
    <w:rsid w:val="009A1214"/>
    <w:rsid w:val="009A141B"/>
    <w:rsid w:val="009A14CD"/>
    <w:rsid w:val="009A1977"/>
    <w:rsid w:val="009A3C56"/>
    <w:rsid w:val="009A415A"/>
    <w:rsid w:val="009A415E"/>
    <w:rsid w:val="009A4214"/>
    <w:rsid w:val="009A6CAF"/>
    <w:rsid w:val="009A71B5"/>
    <w:rsid w:val="009A75B4"/>
    <w:rsid w:val="009A7E65"/>
    <w:rsid w:val="009B094B"/>
    <w:rsid w:val="009B1F1B"/>
    <w:rsid w:val="009B23BC"/>
    <w:rsid w:val="009B2AF3"/>
    <w:rsid w:val="009B6421"/>
    <w:rsid w:val="009B6AFF"/>
    <w:rsid w:val="009C0C65"/>
    <w:rsid w:val="009C0F1A"/>
    <w:rsid w:val="009C12B5"/>
    <w:rsid w:val="009C16B6"/>
    <w:rsid w:val="009C1766"/>
    <w:rsid w:val="009C3FFF"/>
    <w:rsid w:val="009C6654"/>
    <w:rsid w:val="009C6F0C"/>
    <w:rsid w:val="009D0774"/>
    <w:rsid w:val="009D0FC7"/>
    <w:rsid w:val="009D1165"/>
    <w:rsid w:val="009D25F9"/>
    <w:rsid w:val="009D30D7"/>
    <w:rsid w:val="009D3C0C"/>
    <w:rsid w:val="009D447F"/>
    <w:rsid w:val="009D6402"/>
    <w:rsid w:val="009E0C6B"/>
    <w:rsid w:val="009E2637"/>
    <w:rsid w:val="009E2A04"/>
    <w:rsid w:val="009E3323"/>
    <w:rsid w:val="009E5922"/>
    <w:rsid w:val="009E64FA"/>
    <w:rsid w:val="009E653B"/>
    <w:rsid w:val="009E7C03"/>
    <w:rsid w:val="009F0C1A"/>
    <w:rsid w:val="009F6139"/>
    <w:rsid w:val="009F75CC"/>
    <w:rsid w:val="009F768C"/>
    <w:rsid w:val="00A014D8"/>
    <w:rsid w:val="00A02C74"/>
    <w:rsid w:val="00A02CF4"/>
    <w:rsid w:val="00A03098"/>
    <w:rsid w:val="00A03207"/>
    <w:rsid w:val="00A03894"/>
    <w:rsid w:val="00A05477"/>
    <w:rsid w:val="00A06547"/>
    <w:rsid w:val="00A06EBF"/>
    <w:rsid w:val="00A0753D"/>
    <w:rsid w:val="00A114E0"/>
    <w:rsid w:val="00A11E5A"/>
    <w:rsid w:val="00A12AEE"/>
    <w:rsid w:val="00A13690"/>
    <w:rsid w:val="00A14C1A"/>
    <w:rsid w:val="00A15665"/>
    <w:rsid w:val="00A158FE"/>
    <w:rsid w:val="00A1599C"/>
    <w:rsid w:val="00A17F00"/>
    <w:rsid w:val="00A20B73"/>
    <w:rsid w:val="00A2106F"/>
    <w:rsid w:val="00A22295"/>
    <w:rsid w:val="00A22A89"/>
    <w:rsid w:val="00A23BC7"/>
    <w:rsid w:val="00A23ECA"/>
    <w:rsid w:val="00A259B1"/>
    <w:rsid w:val="00A272B8"/>
    <w:rsid w:val="00A33221"/>
    <w:rsid w:val="00A339B6"/>
    <w:rsid w:val="00A35F33"/>
    <w:rsid w:val="00A36B43"/>
    <w:rsid w:val="00A404CC"/>
    <w:rsid w:val="00A4068D"/>
    <w:rsid w:val="00A41255"/>
    <w:rsid w:val="00A41EB4"/>
    <w:rsid w:val="00A42030"/>
    <w:rsid w:val="00A427CE"/>
    <w:rsid w:val="00A452E8"/>
    <w:rsid w:val="00A474CF"/>
    <w:rsid w:val="00A50177"/>
    <w:rsid w:val="00A50521"/>
    <w:rsid w:val="00A51A3E"/>
    <w:rsid w:val="00A51A73"/>
    <w:rsid w:val="00A51FB6"/>
    <w:rsid w:val="00A52579"/>
    <w:rsid w:val="00A5421B"/>
    <w:rsid w:val="00A54238"/>
    <w:rsid w:val="00A54921"/>
    <w:rsid w:val="00A54D4D"/>
    <w:rsid w:val="00A553D2"/>
    <w:rsid w:val="00A55722"/>
    <w:rsid w:val="00A5656B"/>
    <w:rsid w:val="00A56F19"/>
    <w:rsid w:val="00A573B9"/>
    <w:rsid w:val="00A57849"/>
    <w:rsid w:val="00A57A15"/>
    <w:rsid w:val="00A61014"/>
    <w:rsid w:val="00A61C5E"/>
    <w:rsid w:val="00A61FCF"/>
    <w:rsid w:val="00A64697"/>
    <w:rsid w:val="00A65108"/>
    <w:rsid w:val="00A657F0"/>
    <w:rsid w:val="00A661D7"/>
    <w:rsid w:val="00A66A55"/>
    <w:rsid w:val="00A74808"/>
    <w:rsid w:val="00A80444"/>
    <w:rsid w:val="00A82B11"/>
    <w:rsid w:val="00A833D9"/>
    <w:rsid w:val="00A87FA2"/>
    <w:rsid w:val="00A91778"/>
    <w:rsid w:val="00A91D82"/>
    <w:rsid w:val="00A92410"/>
    <w:rsid w:val="00A95683"/>
    <w:rsid w:val="00A95ED7"/>
    <w:rsid w:val="00A9630F"/>
    <w:rsid w:val="00A97ABC"/>
    <w:rsid w:val="00AA295A"/>
    <w:rsid w:val="00AA2DE8"/>
    <w:rsid w:val="00AA6799"/>
    <w:rsid w:val="00AA7842"/>
    <w:rsid w:val="00AB50E6"/>
    <w:rsid w:val="00AB5649"/>
    <w:rsid w:val="00AB56DB"/>
    <w:rsid w:val="00AB615F"/>
    <w:rsid w:val="00AB7C2B"/>
    <w:rsid w:val="00AC0BE8"/>
    <w:rsid w:val="00AC18EA"/>
    <w:rsid w:val="00AC21B2"/>
    <w:rsid w:val="00AC226B"/>
    <w:rsid w:val="00AC5C57"/>
    <w:rsid w:val="00AD0D37"/>
    <w:rsid w:val="00AD1090"/>
    <w:rsid w:val="00AD3BDB"/>
    <w:rsid w:val="00AD5872"/>
    <w:rsid w:val="00AD69C7"/>
    <w:rsid w:val="00AD78F0"/>
    <w:rsid w:val="00AE0136"/>
    <w:rsid w:val="00AE0924"/>
    <w:rsid w:val="00AE2A86"/>
    <w:rsid w:val="00AE2FDC"/>
    <w:rsid w:val="00AE3D5D"/>
    <w:rsid w:val="00AE641A"/>
    <w:rsid w:val="00AE6E7A"/>
    <w:rsid w:val="00AE72D7"/>
    <w:rsid w:val="00AE7FC8"/>
    <w:rsid w:val="00AF12DA"/>
    <w:rsid w:val="00AF594D"/>
    <w:rsid w:val="00AF7BA6"/>
    <w:rsid w:val="00B00F36"/>
    <w:rsid w:val="00B01523"/>
    <w:rsid w:val="00B02B81"/>
    <w:rsid w:val="00B02FB1"/>
    <w:rsid w:val="00B03014"/>
    <w:rsid w:val="00B041A6"/>
    <w:rsid w:val="00B07AA8"/>
    <w:rsid w:val="00B1025B"/>
    <w:rsid w:val="00B108B6"/>
    <w:rsid w:val="00B11654"/>
    <w:rsid w:val="00B1538E"/>
    <w:rsid w:val="00B15860"/>
    <w:rsid w:val="00B15B16"/>
    <w:rsid w:val="00B16C59"/>
    <w:rsid w:val="00B172FB"/>
    <w:rsid w:val="00B21C88"/>
    <w:rsid w:val="00B22412"/>
    <w:rsid w:val="00B22AD3"/>
    <w:rsid w:val="00B26F90"/>
    <w:rsid w:val="00B3281E"/>
    <w:rsid w:val="00B360B8"/>
    <w:rsid w:val="00B365E3"/>
    <w:rsid w:val="00B43893"/>
    <w:rsid w:val="00B44F04"/>
    <w:rsid w:val="00B4767A"/>
    <w:rsid w:val="00B60F4B"/>
    <w:rsid w:val="00B6565C"/>
    <w:rsid w:val="00B656DB"/>
    <w:rsid w:val="00B67885"/>
    <w:rsid w:val="00B7120C"/>
    <w:rsid w:val="00B71C68"/>
    <w:rsid w:val="00B72159"/>
    <w:rsid w:val="00B725E2"/>
    <w:rsid w:val="00B72C3C"/>
    <w:rsid w:val="00B82585"/>
    <w:rsid w:val="00B829D7"/>
    <w:rsid w:val="00B9193A"/>
    <w:rsid w:val="00B94DF8"/>
    <w:rsid w:val="00B95BFB"/>
    <w:rsid w:val="00B9623B"/>
    <w:rsid w:val="00B96873"/>
    <w:rsid w:val="00B97192"/>
    <w:rsid w:val="00B9744D"/>
    <w:rsid w:val="00BA1C7E"/>
    <w:rsid w:val="00BA1E60"/>
    <w:rsid w:val="00BA2E4B"/>
    <w:rsid w:val="00BA44BA"/>
    <w:rsid w:val="00BA5DAA"/>
    <w:rsid w:val="00BB33A3"/>
    <w:rsid w:val="00BB3EF7"/>
    <w:rsid w:val="00BB5EBD"/>
    <w:rsid w:val="00BC14B0"/>
    <w:rsid w:val="00BC1E19"/>
    <w:rsid w:val="00BC2043"/>
    <w:rsid w:val="00BC4427"/>
    <w:rsid w:val="00BC6D2D"/>
    <w:rsid w:val="00BD0FF4"/>
    <w:rsid w:val="00BD34D8"/>
    <w:rsid w:val="00BD4979"/>
    <w:rsid w:val="00BD57FB"/>
    <w:rsid w:val="00BD5834"/>
    <w:rsid w:val="00BD6998"/>
    <w:rsid w:val="00BD7052"/>
    <w:rsid w:val="00BD73D9"/>
    <w:rsid w:val="00BE10F4"/>
    <w:rsid w:val="00BE1216"/>
    <w:rsid w:val="00BE1248"/>
    <w:rsid w:val="00BE1FA0"/>
    <w:rsid w:val="00BE3D9F"/>
    <w:rsid w:val="00BE5262"/>
    <w:rsid w:val="00BE599C"/>
    <w:rsid w:val="00BE7C0A"/>
    <w:rsid w:val="00BE7C1F"/>
    <w:rsid w:val="00BF19FC"/>
    <w:rsid w:val="00BF1A57"/>
    <w:rsid w:val="00BF29FF"/>
    <w:rsid w:val="00BF3332"/>
    <w:rsid w:val="00BF3B8F"/>
    <w:rsid w:val="00BF7052"/>
    <w:rsid w:val="00C00746"/>
    <w:rsid w:val="00C00E18"/>
    <w:rsid w:val="00C013F8"/>
    <w:rsid w:val="00C046AA"/>
    <w:rsid w:val="00C05331"/>
    <w:rsid w:val="00C05E1D"/>
    <w:rsid w:val="00C07741"/>
    <w:rsid w:val="00C10974"/>
    <w:rsid w:val="00C11A97"/>
    <w:rsid w:val="00C11AB6"/>
    <w:rsid w:val="00C1204B"/>
    <w:rsid w:val="00C15926"/>
    <w:rsid w:val="00C1786C"/>
    <w:rsid w:val="00C2041D"/>
    <w:rsid w:val="00C23C84"/>
    <w:rsid w:val="00C252B8"/>
    <w:rsid w:val="00C26667"/>
    <w:rsid w:val="00C27C32"/>
    <w:rsid w:val="00C30343"/>
    <w:rsid w:val="00C30EEC"/>
    <w:rsid w:val="00C312DC"/>
    <w:rsid w:val="00C324AC"/>
    <w:rsid w:val="00C33D94"/>
    <w:rsid w:val="00C33E4E"/>
    <w:rsid w:val="00C3720D"/>
    <w:rsid w:val="00C40580"/>
    <w:rsid w:val="00C40E1D"/>
    <w:rsid w:val="00C41678"/>
    <w:rsid w:val="00C4198D"/>
    <w:rsid w:val="00C42EDC"/>
    <w:rsid w:val="00C43250"/>
    <w:rsid w:val="00C46732"/>
    <w:rsid w:val="00C46E23"/>
    <w:rsid w:val="00C47B47"/>
    <w:rsid w:val="00C506FC"/>
    <w:rsid w:val="00C50FD3"/>
    <w:rsid w:val="00C51782"/>
    <w:rsid w:val="00C51C01"/>
    <w:rsid w:val="00C51F05"/>
    <w:rsid w:val="00C564CF"/>
    <w:rsid w:val="00C60F40"/>
    <w:rsid w:val="00C61610"/>
    <w:rsid w:val="00C62EE1"/>
    <w:rsid w:val="00C6592C"/>
    <w:rsid w:val="00C675A6"/>
    <w:rsid w:val="00C71BA3"/>
    <w:rsid w:val="00C76F7D"/>
    <w:rsid w:val="00C76FDA"/>
    <w:rsid w:val="00C80A44"/>
    <w:rsid w:val="00C81665"/>
    <w:rsid w:val="00C82308"/>
    <w:rsid w:val="00C827E5"/>
    <w:rsid w:val="00C8331E"/>
    <w:rsid w:val="00C83E90"/>
    <w:rsid w:val="00C8510E"/>
    <w:rsid w:val="00C917FC"/>
    <w:rsid w:val="00C91A04"/>
    <w:rsid w:val="00C929FB"/>
    <w:rsid w:val="00C945E8"/>
    <w:rsid w:val="00C9493E"/>
    <w:rsid w:val="00C956B9"/>
    <w:rsid w:val="00CA19AF"/>
    <w:rsid w:val="00CA2895"/>
    <w:rsid w:val="00CA39C6"/>
    <w:rsid w:val="00CA3D78"/>
    <w:rsid w:val="00CA462C"/>
    <w:rsid w:val="00CA5D40"/>
    <w:rsid w:val="00CB036D"/>
    <w:rsid w:val="00CB1BFF"/>
    <w:rsid w:val="00CB20FC"/>
    <w:rsid w:val="00CB21F2"/>
    <w:rsid w:val="00CB45A4"/>
    <w:rsid w:val="00CB58B9"/>
    <w:rsid w:val="00CB74B1"/>
    <w:rsid w:val="00CB79F6"/>
    <w:rsid w:val="00CC1024"/>
    <w:rsid w:val="00CC2CF6"/>
    <w:rsid w:val="00CC3B8D"/>
    <w:rsid w:val="00CC56B0"/>
    <w:rsid w:val="00CC5C8B"/>
    <w:rsid w:val="00CC7831"/>
    <w:rsid w:val="00CD2718"/>
    <w:rsid w:val="00CD383E"/>
    <w:rsid w:val="00CD3C22"/>
    <w:rsid w:val="00CD4F79"/>
    <w:rsid w:val="00CD5743"/>
    <w:rsid w:val="00CD5F21"/>
    <w:rsid w:val="00CD6D64"/>
    <w:rsid w:val="00CE16A5"/>
    <w:rsid w:val="00CE1CD4"/>
    <w:rsid w:val="00CE1EA6"/>
    <w:rsid w:val="00CE3731"/>
    <w:rsid w:val="00CE5505"/>
    <w:rsid w:val="00CE6AEA"/>
    <w:rsid w:val="00CE7AE1"/>
    <w:rsid w:val="00CF1FA1"/>
    <w:rsid w:val="00CF2C57"/>
    <w:rsid w:val="00CF2FA4"/>
    <w:rsid w:val="00CF4FA8"/>
    <w:rsid w:val="00CF5E6D"/>
    <w:rsid w:val="00CF626C"/>
    <w:rsid w:val="00CF67BF"/>
    <w:rsid w:val="00CF6C00"/>
    <w:rsid w:val="00CF7BA1"/>
    <w:rsid w:val="00D00181"/>
    <w:rsid w:val="00D02ADA"/>
    <w:rsid w:val="00D02F78"/>
    <w:rsid w:val="00D072F2"/>
    <w:rsid w:val="00D12B27"/>
    <w:rsid w:val="00D133B0"/>
    <w:rsid w:val="00D1547D"/>
    <w:rsid w:val="00D215F7"/>
    <w:rsid w:val="00D220B9"/>
    <w:rsid w:val="00D222C2"/>
    <w:rsid w:val="00D23746"/>
    <w:rsid w:val="00D27682"/>
    <w:rsid w:val="00D318B6"/>
    <w:rsid w:val="00D31BB6"/>
    <w:rsid w:val="00D33550"/>
    <w:rsid w:val="00D3383C"/>
    <w:rsid w:val="00D33CDB"/>
    <w:rsid w:val="00D34115"/>
    <w:rsid w:val="00D40620"/>
    <w:rsid w:val="00D46D1F"/>
    <w:rsid w:val="00D47952"/>
    <w:rsid w:val="00D500CD"/>
    <w:rsid w:val="00D50AAE"/>
    <w:rsid w:val="00D50D5B"/>
    <w:rsid w:val="00D50F72"/>
    <w:rsid w:val="00D53F4F"/>
    <w:rsid w:val="00D56545"/>
    <w:rsid w:val="00D56808"/>
    <w:rsid w:val="00D56D3C"/>
    <w:rsid w:val="00D60191"/>
    <w:rsid w:val="00D63D88"/>
    <w:rsid w:val="00D661B5"/>
    <w:rsid w:val="00D67E2E"/>
    <w:rsid w:val="00D72AB4"/>
    <w:rsid w:val="00D7383D"/>
    <w:rsid w:val="00D80DC0"/>
    <w:rsid w:val="00D81F4D"/>
    <w:rsid w:val="00D8336E"/>
    <w:rsid w:val="00D8793D"/>
    <w:rsid w:val="00D87B00"/>
    <w:rsid w:val="00D91FA0"/>
    <w:rsid w:val="00D96940"/>
    <w:rsid w:val="00D970BE"/>
    <w:rsid w:val="00DA0D12"/>
    <w:rsid w:val="00DA47B7"/>
    <w:rsid w:val="00DA611C"/>
    <w:rsid w:val="00DB153C"/>
    <w:rsid w:val="00DB1A47"/>
    <w:rsid w:val="00DB1F51"/>
    <w:rsid w:val="00DB51F8"/>
    <w:rsid w:val="00DB567E"/>
    <w:rsid w:val="00DB6ACF"/>
    <w:rsid w:val="00DB7EC4"/>
    <w:rsid w:val="00DC1F59"/>
    <w:rsid w:val="00DC3176"/>
    <w:rsid w:val="00DC3A7C"/>
    <w:rsid w:val="00DC5483"/>
    <w:rsid w:val="00DC5790"/>
    <w:rsid w:val="00DC6021"/>
    <w:rsid w:val="00DD0829"/>
    <w:rsid w:val="00DD19D0"/>
    <w:rsid w:val="00DD2A09"/>
    <w:rsid w:val="00DD4295"/>
    <w:rsid w:val="00DD5F74"/>
    <w:rsid w:val="00DD74B8"/>
    <w:rsid w:val="00DD7516"/>
    <w:rsid w:val="00DE23E0"/>
    <w:rsid w:val="00DE57A6"/>
    <w:rsid w:val="00DE57D8"/>
    <w:rsid w:val="00DE5930"/>
    <w:rsid w:val="00DE6572"/>
    <w:rsid w:val="00DE7032"/>
    <w:rsid w:val="00DF00A1"/>
    <w:rsid w:val="00DF087A"/>
    <w:rsid w:val="00DF1908"/>
    <w:rsid w:val="00DF1C4E"/>
    <w:rsid w:val="00DF5E38"/>
    <w:rsid w:val="00DF65DF"/>
    <w:rsid w:val="00DF7DBF"/>
    <w:rsid w:val="00E00A1C"/>
    <w:rsid w:val="00E00B26"/>
    <w:rsid w:val="00E01403"/>
    <w:rsid w:val="00E015E2"/>
    <w:rsid w:val="00E02315"/>
    <w:rsid w:val="00E027EF"/>
    <w:rsid w:val="00E03436"/>
    <w:rsid w:val="00E04218"/>
    <w:rsid w:val="00E052D5"/>
    <w:rsid w:val="00E05721"/>
    <w:rsid w:val="00E05E06"/>
    <w:rsid w:val="00E108EF"/>
    <w:rsid w:val="00E10C31"/>
    <w:rsid w:val="00E14132"/>
    <w:rsid w:val="00E15E2C"/>
    <w:rsid w:val="00E16E9A"/>
    <w:rsid w:val="00E1713A"/>
    <w:rsid w:val="00E1772A"/>
    <w:rsid w:val="00E20813"/>
    <w:rsid w:val="00E20979"/>
    <w:rsid w:val="00E20E08"/>
    <w:rsid w:val="00E21545"/>
    <w:rsid w:val="00E21EE1"/>
    <w:rsid w:val="00E24A0B"/>
    <w:rsid w:val="00E30396"/>
    <w:rsid w:val="00E30744"/>
    <w:rsid w:val="00E34491"/>
    <w:rsid w:val="00E3502C"/>
    <w:rsid w:val="00E353C0"/>
    <w:rsid w:val="00E36A40"/>
    <w:rsid w:val="00E37314"/>
    <w:rsid w:val="00E402B9"/>
    <w:rsid w:val="00E419C4"/>
    <w:rsid w:val="00E442B6"/>
    <w:rsid w:val="00E45D12"/>
    <w:rsid w:val="00E465ED"/>
    <w:rsid w:val="00E47660"/>
    <w:rsid w:val="00E51F34"/>
    <w:rsid w:val="00E522DD"/>
    <w:rsid w:val="00E53791"/>
    <w:rsid w:val="00E54C62"/>
    <w:rsid w:val="00E54DF3"/>
    <w:rsid w:val="00E556FB"/>
    <w:rsid w:val="00E56B92"/>
    <w:rsid w:val="00E574CE"/>
    <w:rsid w:val="00E57575"/>
    <w:rsid w:val="00E601E7"/>
    <w:rsid w:val="00E615CF"/>
    <w:rsid w:val="00E61A5B"/>
    <w:rsid w:val="00E61CED"/>
    <w:rsid w:val="00E630FB"/>
    <w:rsid w:val="00E63C3A"/>
    <w:rsid w:val="00E642C1"/>
    <w:rsid w:val="00E64511"/>
    <w:rsid w:val="00E66747"/>
    <w:rsid w:val="00E67D4C"/>
    <w:rsid w:val="00E709E4"/>
    <w:rsid w:val="00E7454A"/>
    <w:rsid w:val="00E7535F"/>
    <w:rsid w:val="00E8018F"/>
    <w:rsid w:val="00E838AC"/>
    <w:rsid w:val="00E84CD3"/>
    <w:rsid w:val="00E8627D"/>
    <w:rsid w:val="00E876D7"/>
    <w:rsid w:val="00E910D5"/>
    <w:rsid w:val="00E94DA5"/>
    <w:rsid w:val="00E979F0"/>
    <w:rsid w:val="00EA0858"/>
    <w:rsid w:val="00EA11A4"/>
    <w:rsid w:val="00EA51D7"/>
    <w:rsid w:val="00EA5274"/>
    <w:rsid w:val="00EA77E3"/>
    <w:rsid w:val="00EB04F0"/>
    <w:rsid w:val="00EB2A7C"/>
    <w:rsid w:val="00EB3135"/>
    <w:rsid w:val="00EB3786"/>
    <w:rsid w:val="00EB6163"/>
    <w:rsid w:val="00EB6C6D"/>
    <w:rsid w:val="00EB7AA7"/>
    <w:rsid w:val="00EC06C4"/>
    <w:rsid w:val="00EC235C"/>
    <w:rsid w:val="00EC427C"/>
    <w:rsid w:val="00EC471B"/>
    <w:rsid w:val="00EC7C68"/>
    <w:rsid w:val="00ED6DB8"/>
    <w:rsid w:val="00EE370B"/>
    <w:rsid w:val="00EE5047"/>
    <w:rsid w:val="00EE51FA"/>
    <w:rsid w:val="00EE6CFC"/>
    <w:rsid w:val="00EE7F4F"/>
    <w:rsid w:val="00EF0994"/>
    <w:rsid w:val="00EF1E94"/>
    <w:rsid w:val="00EF2436"/>
    <w:rsid w:val="00EF2733"/>
    <w:rsid w:val="00EF48A4"/>
    <w:rsid w:val="00EF603E"/>
    <w:rsid w:val="00F02B44"/>
    <w:rsid w:val="00F05BC6"/>
    <w:rsid w:val="00F07D39"/>
    <w:rsid w:val="00F11660"/>
    <w:rsid w:val="00F13C7E"/>
    <w:rsid w:val="00F145A8"/>
    <w:rsid w:val="00F14701"/>
    <w:rsid w:val="00F1531D"/>
    <w:rsid w:val="00F1764D"/>
    <w:rsid w:val="00F17817"/>
    <w:rsid w:val="00F200D9"/>
    <w:rsid w:val="00F21FCF"/>
    <w:rsid w:val="00F2399D"/>
    <w:rsid w:val="00F2457C"/>
    <w:rsid w:val="00F259C9"/>
    <w:rsid w:val="00F274AA"/>
    <w:rsid w:val="00F27708"/>
    <w:rsid w:val="00F277E1"/>
    <w:rsid w:val="00F31FEC"/>
    <w:rsid w:val="00F326A7"/>
    <w:rsid w:val="00F333B6"/>
    <w:rsid w:val="00F356E2"/>
    <w:rsid w:val="00F37FB4"/>
    <w:rsid w:val="00F41BDB"/>
    <w:rsid w:val="00F424DF"/>
    <w:rsid w:val="00F44E42"/>
    <w:rsid w:val="00F47DBD"/>
    <w:rsid w:val="00F50CAB"/>
    <w:rsid w:val="00F53732"/>
    <w:rsid w:val="00F53870"/>
    <w:rsid w:val="00F53E8D"/>
    <w:rsid w:val="00F5413B"/>
    <w:rsid w:val="00F62F58"/>
    <w:rsid w:val="00F65F41"/>
    <w:rsid w:val="00F67D0A"/>
    <w:rsid w:val="00F70989"/>
    <w:rsid w:val="00F71AD0"/>
    <w:rsid w:val="00F73BE9"/>
    <w:rsid w:val="00F73D24"/>
    <w:rsid w:val="00F7462D"/>
    <w:rsid w:val="00F7506F"/>
    <w:rsid w:val="00F7641E"/>
    <w:rsid w:val="00F7714F"/>
    <w:rsid w:val="00F77BD5"/>
    <w:rsid w:val="00F83360"/>
    <w:rsid w:val="00F8378F"/>
    <w:rsid w:val="00F83813"/>
    <w:rsid w:val="00F8537C"/>
    <w:rsid w:val="00F85618"/>
    <w:rsid w:val="00F86D97"/>
    <w:rsid w:val="00F9126E"/>
    <w:rsid w:val="00F92C5B"/>
    <w:rsid w:val="00F94A3E"/>
    <w:rsid w:val="00F9589C"/>
    <w:rsid w:val="00F96A8F"/>
    <w:rsid w:val="00F96BC6"/>
    <w:rsid w:val="00F974F1"/>
    <w:rsid w:val="00F97794"/>
    <w:rsid w:val="00FA14D3"/>
    <w:rsid w:val="00FA5742"/>
    <w:rsid w:val="00FA64F2"/>
    <w:rsid w:val="00FA728D"/>
    <w:rsid w:val="00FA7FF3"/>
    <w:rsid w:val="00FB074A"/>
    <w:rsid w:val="00FB3AB5"/>
    <w:rsid w:val="00FB56F3"/>
    <w:rsid w:val="00FB618B"/>
    <w:rsid w:val="00FB6EEE"/>
    <w:rsid w:val="00FB6F17"/>
    <w:rsid w:val="00FC17A5"/>
    <w:rsid w:val="00FC37EF"/>
    <w:rsid w:val="00FC3D1B"/>
    <w:rsid w:val="00FC4593"/>
    <w:rsid w:val="00FC4B4D"/>
    <w:rsid w:val="00FC5A2F"/>
    <w:rsid w:val="00FC5E12"/>
    <w:rsid w:val="00FD0ABC"/>
    <w:rsid w:val="00FD1934"/>
    <w:rsid w:val="00FD380D"/>
    <w:rsid w:val="00FD4010"/>
    <w:rsid w:val="00FD528F"/>
    <w:rsid w:val="00FD7932"/>
    <w:rsid w:val="00FD7958"/>
    <w:rsid w:val="00FD7C32"/>
    <w:rsid w:val="00FE07CF"/>
    <w:rsid w:val="00FE104C"/>
    <w:rsid w:val="00FE19B7"/>
    <w:rsid w:val="00FE6339"/>
    <w:rsid w:val="00FE730D"/>
    <w:rsid w:val="00FE75E9"/>
    <w:rsid w:val="00FE7DAC"/>
    <w:rsid w:val="00FF0E9D"/>
    <w:rsid w:val="00FF4407"/>
    <w:rsid w:val="00FF473F"/>
    <w:rsid w:val="00FF5A1C"/>
    <w:rsid w:val="00FF650D"/>
    <w:rsid w:val="00FF6800"/>
    <w:rsid w:val="00FF6F74"/>
    <w:rsid w:val="00FF74CD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footnote text" w:semiHidden="1" w:unhideWhenUsed="1" w:qFormat="1"/>
    <w:lsdException w:name="caption" w:semiHidden="1" w:uiPriority="35" w:unhideWhenUsed="1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List Bullet 3" w:uiPriority="0"/>
    <w:lsdException w:name="Titl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uiPriority="0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Plain Text" w:semiHidden="1" w:uiPriority="0" w:unhideWhenUsed="1"/>
    <w:lsdException w:name="Normal (Web)" w:semiHidden="1" w:unhideWhenUsed="1" w:qFormat="1"/>
    <w:lsdException w:name="HTML Preformatted" w:semiHidden="1" w:uiPriority="0" w:unhideWhenUsed="1"/>
    <w:lsdException w:name="Table Grid 1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D04A9"/>
    <w:pPr>
      <w:spacing w:after="200" w:line="276" w:lineRule="auto"/>
    </w:pPr>
    <w:rPr>
      <w:rFonts w:cs="Times New Roman"/>
      <w:sz w:val="22"/>
      <w:szCs w:val="22"/>
    </w:rPr>
  </w:style>
  <w:style w:type="paragraph" w:styleId="10">
    <w:name w:val="heading 1"/>
    <w:basedOn w:val="a0"/>
    <w:next w:val="a0"/>
    <w:link w:val="11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18331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8331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9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A23ECA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7E621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7E6214"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18331B"/>
    <w:rPr>
      <w:rFonts w:ascii="Arial" w:hAnsi="Arial"/>
      <w:b/>
      <w:kern w:val="32"/>
      <w:sz w:val="32"/>
    </w:rPr>
  </w:style>
  <w:style w:type="character" w:customStyle="1" w:styleId="21">
    <w:name w:val="Заголовок 2 Знак"/>
    <w:basedOn w:val="a1"/>
    <w:link w:val="20"/>
    <w:uiPriority w:val="99"/>
    <w:locked/>
    <w:rsid w:val="0018331B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locked/>
    <w:rsid w:val="0018331B"/>
    <w:rPr>
      <w:rFonts w:ascii="Arial" w:hAnsi="Arial"/>
      <w:b/>
      <w:sz w:val="26"/>
    </w:rPr>
  </w:style>
  <w:style w:type="character" w:customStyle="1" w:styleId="40">
    <w:name w:val="Заголовок 4 Знак"/>
    <w:basedOn w:val="a1"/>
    <w:link w:val="4"/>
    <w:uiPriority w:val="99"/>
    <w:locked/>
    <w:rsid w:val="0018331B"/>
    <w:rPr>
      <w:rFonts w:ascii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uiPriority w:val="9"/>
    <w:qFormat/>
    <w:locked/>
    <w:rsid w:val="00A23ECA"/>
    <w:rPr>
      <w:rFonts w:ascii="Calibri" w:hAnsi="Calibri"/>
      <w:b/>
      <w:i/>
      <w:sz w:val="26"/>
    </w:rPr>
  </w:style>
  <w:style w:type="character" w:customStyle="1" w:styleId="70">
    <w:name w:val="Заголовок 7 Знак"/>
    <w:basedOn w:val="a1"/>
    <w:link w:val="7"/>
    <w:uiPriority w:val="9"/>
    <w:locked/>
    <w:rsid w:val="007E6214"/>
    <w:rPr>
      <w:rFonts w:ascii="Cambria" w:hAnsi="Cambria"/>
      <w:i/>
      <w:color w:val="404040"/>
      <w:sz w:val="24"/>
    </w:rPr>
  </w:style>
  <w:style w:type="character" w:customStyle="1" w:styleId="90">
    <w:name w:val="Заголовок 9 Знак"/>
    <w:basedOn w:val="a1"/>
    <w:link w:val="9"/>
    <w:uiPriority w:val="9"/>
    <w:locked/>
    <w:rsid w:val="007E6214"/>
    <w:rPr>
      <w:rFonts w:ascii="Arial" w:hAnsi="Arial"/>
      <w:sz w:val="22"/>
    </w:rPr>
  </w:style>
  <w:style w:type="paragraph" w:styleId="a4">
    <w:name w:val="Body Text"/>
    <w:basedOn w:val="a0"/>
    <w:link w:val="a5"/>
    <w:uiPriority w:val="99"/>
    <w:rsid w:val="001833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locked/>
    <w:rsid w:val="0018331B"/>
    <w:rPr>
      <w:rFonts w:ascii="Times New Roman" w:eastAsia="Times New Roman" w:hAnsi="Times New Roman"/>
      <w:sz w:val="24"/>
    </w:rPr>
  </w:style>
  <w:style w:type="paragraph" w:styleId="22">
    <w:name w:val="Body Text 2"/>
    <w:basedOn w:val="a0"/>
    <w:link w:val="23"/>
    <w:rsid w:val="0018331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3">
    <w:name w:val="Основной текст 2 Знак"/>
    <w:basedOn w:val="a1"/>
    <w:link w:val="22"/>
    <w:locked/>
    <w:rsid w:val="0018331B"/>
    <w:rPr>
      <w:rFonts w:ascii="Times New Roman" w:eastAsia="Times New Roman" w:hAnsi="Times New Roman"/>
      <w:sz w:val="24"/>
    </w:rPr>
  </w:style>
  <w:style w:type="character" w:customStyle="1" w:styleId="blk">
    <w:name w:val="blk"/>
    <w:rsid w:val="0018331B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locked/>
    <w:rsid w:val="0018331B"/>
    <w:rPr>
      <w:rFonts w:ascii="Times New Roman" w:hAnsi="Times New Roman"/>
      <w:sz w:val="24"/>
    </w:rPr>
  </w:style>
  <w:style w:type="character" w:styleId="a8">
    <w:name w:val="page number"/>
    <w:basedOn w:val="a1"/>
    <w:uiPriority w:val="99"/>
    <w:rsid w:val="0018331B"/>
    <w:rPr>
      <w:rFonts w:cs="Times New Roman"/>
    </w:rPr>
  </w:style>
  <w:style w:type="paragraph" w:styleId="a9">
    <w:name w:val="Normal (Web)"/>
    <w:basedOn w:val="a0"/>
    <w:uiPriority w:val="99"/>
    <w:qFormat/>
    <w:rsid w:val="0018331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qFormat/>
    <w:rsid w:val="0018331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c">
    <w:name w:val="footnote reference"/>
    <w:basedOn w:val="a1"/>
    <w:uiPriority w:val="99"/>
    <w:rsid w:val="0018331B"/>
    <w:rPr>
      <w:vertAlign w:val="superscript"/>
    </w:rPr>
  </w:style>
  <w:style w:type="paragraph" w:styleId="24">
    <w:name w:val="List 2"/>
    <w:basedOn w:val="a0"/>
    <w:uiPriority w:val="99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1"/>
    <w:uiPriority w:val="99"/>
    <w:rsid w:val="0018331B"/>
    <w:rPr>
      <w:color w:val="0000FF"/>
      <w:u w:val="single"/>
    </w:rPr>
  </w:style>
  <w:style w:type="paragraph" w:styleId="12">
    <w:name w:val="toc 1"/>
    <w:basedOn w:val="a0"/>
    <w:next w:val="a0"/>
    <w:link w:val="13"/>
    <w:autoRedefine/>
    <w:uiPriority w:val="39"/>
    <w:qFormat/>
    <w:rsid w:val="0018331B"/>
    <w:pPr>
      <w:spacing w:before="240" w:after="120" w:line="240" w:lineRule="auto"/>
    </w:pPr>
    <w:rPr>
      <w:b/>
      <w:bCs/>
      <w:sz w:val="20"/>
      <w:szCs w:val="20"/>
    </w:rPr>
  </w:style>
  <w:style w:type="paragraph" w:styleId="25">
    <w:name w:val="toc 2"/>
    <w:basedOn w:val="a0"/>
    <w:next w:val="a0"/>
    <w:autoRedefine/>
    <w:uiPriority w:val="39"/>
    <w:qFormat/>
    <w:rsid w:val="0018331B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qFormat/>
    <w:rsid w:val="00D072F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18331B"/>
    <w:rPr>
      <w:rFonts w:ascii="Times New Roman" w:hAnsi="Times New Roman"/>
      <w:sz w:val="20"/>
      <w:lang w:eastAsia="ru-RU"/>
    </w:rPr>
  </w:style>
  <w:style w:type="paragraph" w:styleId="ae">
    <w:name w:val="List Paragraph"/>
    <w:aliases w:val="Содержание. 2 уровень"/>
    <w:basedOn w:val="a0"/>
    <w:link w:val="af"/>
    <w:uiPriority w:val="34"/>
    <w:qFormat/>
    <w:rsid w:val="0018331B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">
    <w:name w:val="Абзац списка Знак"/>
    <w:aliases w:val="Содержание. 2 уровень Знак"/>
    <w:link w:val="ae"/>
    <w:uiPriority w:val="34"/>
    <w:qFormat/>
    <w:locked/>
    <w:rsid w:val="00A23ECA"/>
    <w:rPr>
      <w:rFonts w:ascii="Times New Roman" w:hAnsi="Times New Roman"/>
      <w:sz w:val="24"/>
    </w:rPr>
  </w:style>
  <w:style w:type="character" w:styleId="af0">
    <w:name w:val="Emphasis"/>
    <w:basedOn w:val="a1"/>
    <w:uiPriority w:val="99"/>
    <w:qFormat/>
    <w:rsid w:val="0018331B"/>
    <w:rPr>
      <w:i/>
    </w:rPr>
  </w:style>
  <w:style w:type="paragraph" w:styleId="af1">
    <w:name w:val="Balloon Text"/>
    <w:basedOn w:val="a0"/>
    <w:link w:val="af2"/>
    <w:uiPriority w:val="99"/>
    <w:rsid w:val="001833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locked/>
    <w:rsid w:val="0018331B"/>
    <w:rPr>
      <w:rFonts w:ascii="Segoe UI" w:hAnsi="Segoe UI"/>
      <w:sz w:val="18"/>
    </w:rPr>
  </w:style>
  <w:style w:type="paragraph" w:customStyle="1" w:styleId="ConsPlusNormal">
    <w:name w:val="ConsPlusNormal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0"/>
    <w:link w:val="af4"/>
    <w:uiPriority w:val="99"/>
    <w:unhideWhenUsed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locked/>
    <w:rsid w:val="0018331B"/>
    <w:rPr>
      <w:rFonts w:ascii="Times New Roman" w:hAnsi="Times New Roman"/>
      <w:sz w:val="24"/>
    </w:rPr>
  </w:style>
  <w:style w:type="character" w:customStyle="1" w:styleId="af5">
    <w:name w:val="Текст примечания Знак"/>
    <w:link w:val="af6"/>
    <w:uiPriority w:val="99"/>
    <w:locked/>
    <w:rsid w:val="0018331B"/>
    <w:rPr>
      <w:rFonts w:ascii="Times New Roman" w:hAnsi="Times New Roman"/>
      <w:sz w:val="20"/>
    </w:rPr>
  </w:style>
  <w:style w:type="paragraph" w:styleId="af6">
    <w:name w:val="annotation text"/>
    <w:basedOn w:val="a0"/>
    <w:link w:val="af5"/>
    <w:uiPriority w:val="99"/>
    <w:unhideWhenUsed/>
    <w:rsid w:val="001833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1"/>
    <w:uiPriority w:val="99"/>
    <w:semiHidden/>
    <w:rsid w:val="004365BE"/>
    <w:rPr>
      <w:rFonts w:cs="Times New Roman"/>
    </w:rPr>
  </w:style>
  <w:style w:type="character" w:customStyle="1" w:styleId="110">
    <w:name w:val="Текст примечания Знак11"/>
    <w:uiPriority w:val="99"/>
    <w:rsid w:val="0018331B"/>
    <w:rPr>
      <w:sz w:val="20"/>
    </w:rPr>
  </w:style>
  <w:style w:type="character" w:customStyle="1" w:styleId="af7">
    <w:name w:val="Тема примечания Знак"/>
    <w:link w:val="af8"/>
    <w:uiPriority w:val="99"/>
    <w:locked/>
    <w:rsid w:val="0018331B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18331B"/>
    <w:rPr>
      <w:rFonts w:ascii="Calibri" w:hAnsi="Calibri"/>
      <w:b/>
      <w:bCs/>
    </w:rPr>
  </w:style>
  <w:style w:type="character" w:customStyle="1" w:styleId="15">
    <w:name w:val="Тема примечания Знак1"/>
    <w:basedOn w:val="af5"/>
    <w:uiPriority w:val="99"/>
    <w:semiHidden/>
    <w:rsid w:val="004365BE"/>
    <w:rPr>
      <w:rFonts w:ascii="Times New Roman" w:hAnsi="Times New Roman" w:cs="Times New Roman"/>
      <w:b/>
      <w:bCs/>
      <w:sz w:val="20"/>
    </w:rPr>
  </w:style>
  <w:style w:type="character" w:customStyle="1" w:styleId="111">
    <w:name w:val="Тема примечания Знак11"/>
    <w:uiPriority w:val="99"/>
    <w:rsid w:val="0018331B"/>
    <w:rPr>
      <w:b/>
      <w:sz w:val="20"/>
    </w:rPr>
  </w:style>
  <w:style w:type="paragraph" w:styleId="26">
    <w:name w:val="Body Text Indent 2"/>
    <w:basedOn w:val="a0"/>
    <w:link w:val="27"/>
    <w:uiPriority w:val="99"/>
    <w:rsid w:val="0018331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18331B"/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18331B"/>
  </w:style>
  <w:style w:type="character" w:customStyle="1" w:styleId="af9">
    <w:name w:val="Цветовое выделение"/>
    <w:uiPriority w:val="99"/>
    <w:rsid w:val="0018331B"/>
    <w:rPr>
      <w:b/>
      <w:color w:val="26282F"/>
    </w:rPr>
  </w:style>
  <w:style w:type="character" w:customStyle="1" w:styleId="afa">
    <w:name w:val="Гипертекстовая ссылка"/>
    <w:uiPriority w:val="99"/>
    <w:rsid w:val="0018331B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18331B"/>
  </w:style>
  <w:style w:type="paragraph" w:customStyle="1" w:styleId="afe">
    <w:name w:val="Внимание: недобросовестность!"/>
    <w:basedOn w:val="afc"/>
    <w:next w:val="a0"/>
    <w:uiPriority w:val="99"/>
    <w:rsid w:val="0018331B"/>
  </w:style>
  <w:style w:type="character" w:customStyle="1" w:styleId="aff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2"/>
    <w:next w:val="a0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18331B"/>
    <w:pPr>
      <w:spacing w:after="0"/>
      <w:jc w:val="left"/>
    </w:pPr>
  </w:style>
  <w:style w:type="paragraph" w:customStyle="1" w:styleId="affb">
    <w:name w:val="Интерактивный заголовок"/>
    <w:basedOn w:val="16"/>
    <w:next w:val="a0"/>
    <w:uiPriority w:val="99"/>
    <w:rsid w:val="0018331B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18331B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18331B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18331B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18331B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18331B"/>
  </w:style>
  <w:style w:type="paragraph" w:customStyle="1" w:styleId="afff7">
    <w:name w:val="Моноширинны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18331B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18331B"/>
    <w:pPr>
      <w:ind w:left="140"/>
    </w:pPr>
  </w:style>
  <w:style w:type="character" w:customStyle="1" w:styleId="affff">
    <w:name w:val="Опечатки"/>
    <w:uiPriority w:val="99"/>
    <w:rsid w:val="0018331B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18331B"/>
    <w:rPr>
      <w:sz w:val="18"/>
      <w:szCs w:val="18"/>
    </w:rPr>
  </w:style>
  <w:style w:type="paragraph" w:customStyle="1" w:styleId="affff1">
    <w:name w:val="Подвал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18331B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18331B"/>
    <w:rPr>
      <w:sz w:val="20"/>
      <w:szCs w:val="20"/>
    </w:rPr>
  </w:style>
  <w:style w:type="paragraph" w:customStyle="1" w:styleId="affff5">
    <w:name w:val="Прижатый влево"/>
    <w:basedOn w:val="a0"/>
    <w:next w:val="a0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18331B"/>
  </w:style>
  <w:style w:type="paragraph" w:customStyle="1" w:styleId="affff7">
    <w:name w:val="Примечание."/>
    <w:basedOn w:val="afc"/>
    <w:next w:val="a0"/>
    <w:uiPriority w:val="99"/>
    <w:rsid w:val="0018331B"/>
  </w:style>
  <w:style w:type="character" w:customStyle="1" w:styleId="affff8">
    <w:name w:val="Продолжение ссылки"/>
    <w:uiPriority w:val="99"/>
    <w:rsid w:val="0018331B"/>
  </w:style>
  <w:style w:type="paragraph" w:customStyle="1" w:styleId="affff9">
    <w:name w:val="Словарная статья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18331B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18331B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18331B"/>
    <w:rPr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1833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fff5">
    <w:name w:val="annotation reference"/>
    <w:basedOn w:val="a1"/>
    <w:uiPriority w:val="99"/>
    <w:unhideWhenUsed/>
    <w:rsid w:val="0018331B"/>
    <w:rPr>
      <w:sz w:val="16"/>
    </w:rPr>
  </w:style>
  <w:style w:type="paragraph" w:styleId="41">
    <w:name w:val="toc 4"/>
    <w:basedOn w:val="a0"/>
    <w:next w:val="a0"/>
    <w:autoRedefine/>
    <w:uiPriority w:val="39"/>
    <w:rsid w:val="0018331B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rsid w:val="0018331B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0"/>
    <w:next w:val="a0"/>
    <w:autoRedefine/>
    <w:uiPriority w:val="39"/>
    <w:rsid w:val="0018331B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rsid w:val="0018331B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0"/>
    <w:next w:val="a0"/>
    <w:autoRedefine/>
    <w:uiPriority w:val="39"/>
    <w:rsid w:val="0018331B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rsid w:val="0018331B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0"/>
    <w:rsid w:val="00F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2"/>
    <w:uiPriority w:val="59"/>
    <w:rsid w:val="0055704C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endnote text"/>
    <w:basedOn w:val="a0"/>
    <w:link w:val="afffff8"/>
    <w:uiPriority w:val="99"/>
    <w:unhideWhenUsed/>
    <w:rsid w:val="00345B6C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1"/>
    <w:link w:val="afffff7"/>
    <w:uiPriority w:val="99"/>
    <w:locked/>
    <w:rsid w:val="00345B6C"/>
    <w:rPr>
      <w:sz w:val="20"/>
    </w:rPr>
  </w:style>
  <w:style w:type="character" w:styleId="afffff9">
    <w:name w:val="endnote reference"/>
    <w:basedOn w:val="a1"/>
    <w:uiPriority w:val="99"/>
    <w:unhideWhenUsed/>
    <w:rsid w:val="00345B6C"/>
    <w:rPr>
      <w:vertAlign w:val="superscript"/>
    </w:rPr>
  </w:style>
  <w:style w:type="paragraph" w:styleId="afffffa">
    <w:name w:val="Title"/>
    <w:basedOn w:val="a0"/>
    <w:next w:val="a0"/>
    <w:link w:val="afffffb"/>
    <w:uiPriority w:val="99"/>
    <w:qFormat/>
    <w:rsid w:val="007E6214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paragraph" w:styleId="afffffc">
    <w:name w:val="No Spacing"/>
    <w:link w:val="afffffd"/>
    <w:uiPriority w:val="1"/>
    <w:qFormat/>
    <w:rsid w:val="007E621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1"/>
    <w:qFormat/>
    <w:rsid w:val="00A23ECA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e">
    <w:name w:val="Основной текст_"/>
    <w:link w:val="112"/>
    <w:locked/>
    <w:rsid w:val="00A23ECA"/>
    <w:rPr>
      <w:sz w:val="27"/>
      <w:shd w:val="clear" w:color="auto" w:fill="FFFFFF"/>
    </w:rPr>
  </w:style>
  <w:style w:type="paragraph" w:customStyle="1" w:styleId="112">
    <w:name w:val="Основной текст11"/>
    <w:basedOn w:val="a0"/>
    <w:link w:val="afffffe"/>
    <w:rsid w:val="00A23ECA"/>
    <w:pPr>
      <w:widowControl w:val="0"/>
      <w:shd w:val="clear" w:color="auto" w:fill="FFFFFF"/>
      <w:spacing w:after="0" w:line="240" w:lineRule="atLeast"/>
      <w:ind w:hanging="380"/>
    </w:pPr>
    <w:rPr>
      <w:sz w:val="27"/>
      <w:szCs w:val="27"/>
    </w:rPr>
  </w:style>
  <w:style w:type="character" w:customStyle="1" w:styleId="92">
    <w:name w:val="Основной текст9"/>
    <w:rsid w:val="00A23ECA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styleId="affffff">
    <w:name w:val="Strong"/>
    <w:basedOn w:val="a1"/>
    <w:uiPriority w:val="22"/>
    <w:qFormat/>
    <w:rsid w:val="00A23ECA"/>
    <w:rPr>
      <w:b/>
    </w:rPr>
  </w:style>
  <w:style w:type="character" w:customStyle="1" w:styleId="affffff0">
    <w:name w:val="Основной текст + Полужирный"/>
    <w:qFormat/>
    <w:rsid w:val="00A23ECA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8">
    <w:name w:val="Обычный (веб)1"/>
    <w:basedOn w:val="a0"/>
    <w:rsid w:val="00A23ECA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/>
      <w:kern w:val="1"/>
      <w:lang w:eastAsia="ar-SA"/>
    </w:rPr>
  </w:style>
  <w:style w:type="paragraph" w:styleId="affffff1">
    <w:name w:val="Body Text Indent"/>
    <w:aliases w:val="текст,Основной текст 1,Основной текст 1 Знак Знак Знак"/>
    <w:basedOn w:val="a0"/>
    <w:link w:val="affffff2"/>
    <w:uiPriority w:val="99"/>
    <w:rsid w:val="00A23ECA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f2">
    <w:name w:val="Основной текст с отступом Знак"/>
    <w:aliases w:val="текст Знак,Основной текст 1 Знак,Основной текст 1 Знак Знак Знак Знак"/>
    <w:basedOn w:val="a1"/>
    <w:link w:val="affffff1"/>
    <w:uiPriority w:val="99"/>
    <w:locked/>
    <w:rsid w:val="00A23ECA"/>
    <w:rPr>
      <w:rFonts w:ascii="Times New Roman" w:hAnsi="Times New Roman"/>
      <w:sz w:val="20"/>
    </w:rPr>
  </w:style>
  <w:style w:type="character" w:customStyle="1" w:styleId="match">
    <w:name w:val="match"/>
    <w:rsid w:val="00A23ECA"/>
  </w:style>
  <w:style w:type="character" w:customStyle="1" w:styleId="affffff3">
    <w:name w:val="!Список с точками Знак"/>
    <w:link w:val="a"/>
    <w:locked/>
    <w:rsid w:val="00A23ECA"/>
    <w:rPr>
      <w:rFonts w:cs="Times New Roman"/>
      <w:sz w:val="22"/>
      <w:szCs w:val="22"/>
    </w:rPr>
  </w:style>
  <w:style w:type="paragraph" w:customStyle="1" w:styleId="a">
    <w:name w:val="!Список с точками"/>
    <w:basedOn w:val="a0"/>
    <w:link w:val="affffff3"/>
    <w:qFormat/>
    <w:rsid w:val="00A23ECA"/>
    <w:pPr>
      <w:numPr>
        <w:numId w:val="1"/>
      </w:numPr>
      <w:spacing w:after="0" w:line="360" w:lineRule="auto"/>
      <w:jc w:val="both"/>
    </w:pPr>
  </w:style>
  <w:style w:type="table" w:customStyle="1" w:styleId="19">
    <w:name w:val="Сетка таблицы1"/>
    <w:basedOn w:val="a2"/>
    <w:next w:val="afffff6"/>
    <w:uiPriority w:val="59"/>
    <w:rsid w:val="00865FC4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Текст выноски Знак1"/>
    <w:uiPriority w:val="99"/>
    <w:semiHidden/>
    <w:rsid w:val="00865FC4"/>
    <w:rPr>
      <w:rFonts w:ascii="Segoe UI" w:hAnsi="Segoe UI"/>
      <w:sz w:val="18"/>
    </w:rPr>
  </w:style>
  <w:style w:type="paragraph" w:styleId="affffff4">
    <w:name w:val="Revision"/>
    <w:hidden/>
    <w:uiPriority w:val="99"/>
    <w:semiHidden/>
    <w:rsid w:val="00865FC4"/>
    <w:rPr>
      <w:rFonts w:ascii="Times New Roman" w:hAnsi="Times New Roman" w:cs="Times New Roman"/>
      <w:sz w:val="24"/>
      <w:szCs w:val="24"/>
    </w:rPr>
  </w:style>
  <w:style w:type="paragraph" w:styleId="affffff5">
    <w:name w:val="TOC Heading"/>
    <w:basedOn w:val="10"/>
    <w:next w:val="a0"/>
    <w:uiPriority w:val="39"/>
    <w:semiHidden/>
    <w:unhideWhenUsed/>
    <w:qFormat/>
    <w:rsid w:val="00865FC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3">
    <w:name w:val="Оглавление 1 Знак"/>
    <w:link w:val="12"/>
    <w:locked/>
    <w:rsid w:val="00E630FB"/>
    <w:rPr>
      <w:b/>
    </w:rPr>
  </w:style>
  <w:style w:type="character" w:customStyle="1" w:styleId="otherinfo">
    <w:name w:val="other_info"/>
    <w:basedOn w:val="a1"/>
    <w:rsid w:val="00E630FB"/>
    <w:rPr>
      <w:rFonts w:cs="Times New Roman"/>
    </w:rPr>
  </w:style>
  <w:style w:type="character" w:customStyle="1" w:styleId="28">
    <w:name w:val="Основной текст (2) + Курсив"/>
    <w:rsid w:val="007E6214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w">
    <w:name w:val="w"/>
    <w:rsid w:val="007E6214"/>
  </w:style>
  <w:style w:type="paragraph" w:styleId="affffff6">
    <w:name w:val="Plain Text"/>
    <w:basedOn w:val="a0"/>
    <w:link w:val="affffff7"/>
    <w:uiPriority w:val="99"/>
    <w:rsid w:val="007E6214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ffffff7">
    <w:name w:val="Текст Знак"/>
    <w:basedOn w:val="a1"/>
    <w:link w:val="affffff6"/>
    <w:uiPriority w:val="99"/>
    <w:locked/>
    <w:rsid w:val="007E6214"/>
    <w:rPr>
      <w:rFonts w:ascii="Times New Roman" w:hAnsi="Times New Roman"/>
      <w:sz w:val="28"/>
    </w:rPr>
  </w:style>
  <w:style w:type="character" w:styleId="affffff8">
    <w:name w:val="Subtle Emphasis"/>
    <w:basedOn w:val="a1"/>
    <w:uiPriority w:val="19"/>
    <w:qFormat/>
    <w:rsid w:val="007E6214"/>
    <w:rPr>
      <w:i/>
      <w:color w:val="808080"/>
    </w:rPr>
  </w:style>
  <w:style w:type="paragraph" w:customStyle="1" w:styleId="c22">
    <w:name w:val="c22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rsid w:val="007E6214"/>
  </w:style>
  <w:style w:type="paragraph" w:styleId="32">
    <w:name w:val="Body Text 3"/>
    <w:basedOn w:val="a0"/>
    <w:link w:val="33"/>
    <w:uiPriority w:val="99"/>
    <w:unhideWhenUsed/>
    <w:rsid w:val="007E621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locked/>
    <w:rsid w:val="007E6214"/>
    <w:rPr>
      <w:sz w:val="16"/>
    </w:rPr>
  </w:style>
  <w:style w:type="paragraph" w:customStyle="1" w:styleId="1b">
    <w:name w:val="Обычный1"/>
    <w:link w:val="Normal"/>
    <w:rsid w:val="007E6214"/>
    <w:pPr>
      <w:widowControl w:val="0"/>
      <w:ind w:left="200"/>
      <w:jc w:val="both"/>
    </w:pPr>
    <w:rPr>
      <w:rFonts w:ascii="Times New Roman" w:hAnsi="Times New Roman" w:cs="Times New Roman"/>
      <w:b/>
      <w:sz w:val="24"/>
    </w:rPr>
  </w:style>
  <w:style w:type="character" w:styleId="HTML">
    <w:name w:val="HTML Cite"/>
    <w:basedOn w:val="a1"/>
    <w:uiPriority w:val="99"/>
    <w:unhideWhenUsed/>
    <w:rsid w:val="007E6214"/>
    <w:rPr>
      <w:i/>
    </w:rPr>
  </w:style>
  <w:style w:type="character" w:customStyle="1" w:styleId="310">
    <w:name w:val="Основной текст 3 Знак1"/>
    <w:link w:val="34"/>
    <w:qFormat/>
    <w:locked/>
    <w:rsid w:val="007E6214"/>
    <w:rPr>
      <w:sz w:val="16"/>
      <w:shd w:val="clear" w:color="auto" w:fill="FFFFFF"/>
    </w:rPr>
  </w:style>
  <w:style w:type="paragraph" w:customStyle="1" w:styleId="34">
    <w:name w:val="Основной текст3"/>
    <w:basedOn w:val="a0"/>
    <w:link w:val="310"/>
    <w:qFormat/>
    <w:rsid w:val="007E6214"/>
    <w:pPr>
      <w:widowControl w:val="0"/>
      <w:shd w:val="clear" w:color="auto" w:fill="FFFFFF"/>
      <w:suppressAutoHyphens/>
      <w:spacing w:before="1500" w:after="60"/>
      <w:ind w:hanging="420"/>
    </w:pPr>
    <w:rPr>
      <w:sz w:val="16"/>
      <w:szCs w:val="16"/>
    </w:rPr>
  </w:style>
  <w:style w:type="paragraph" w:customStyle="1" w:styleId="29">
    <w:name w:val="Заголовок2"/>
    <w:basedOn w:val="aff2"/>
    <w:next w:val="a0"/>
    <w:uiPriority w:val="99"/>
    <w:rsid w:val="007E6214"/>
    <w:rPr>
      <w:b/>
      <w:bCs/>
      <w:color w:val="0058A9"/>
      <w:shd w:val="clear" w:color="auto" w:fill="ECE9D8"/>
    </w:rPr>
  </w:style>
  <w:style w:type="paragraph" w:customStyle="1" w:styleId="Style21">
    <w:name w:val="Style21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uiPriority w:val="99"/>
    <w:rsid w:val="007E6214"/>
    <w:rPr>
      <w:rFonts w:ascii="Times New Roman" w:hAnsi="Times New Roman"/>
      <w:sz w:val="22"/>
    </w:rPr>
  </w:style>
  <w:style w:type="paragraph" w:customStyle="1" w:styleId="Style17">
    <w:name w:val="Style17"/>
    <w:basedOn w:val="a0"/>
    <w:rsid w:val="007E6214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7E6214"/>
    <w:rPr>
      <w:sz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7E6214"/>
    <w:pPr>
      <w:shd w:val="clear" w:color="auto" w:fill="FFFFFF"/>
      <w:spacing w:after="0" w:line="269" w:lineRule="exact"/>
      <w:jc w:val="center"/>
    </w:pPr>
    <w:rPr>
      <w:sz w:val="23"/>
      <w:szCs w:val="23"/>
    </w:rPr>
  </w:style>
  <w:style w:type="character" w:customStyle="1" w:styleId="afffffb">
    <w:name w:val="Название Знак"/>
    <w:link w:val="afffffa"/>
    <w:locked/>
    <w:rsid w:val="007E6214"/>
    <w:rPr>
      <w:rFonts w:ascii="Cambria" w:hAnsi="Cambria"/>
      <w:spacing w:val="5"/>
      <w:sz w:val="52"/>
    </w:rPr>
  </w:style>
  <w:style w:type="character" w:customStyle="1" w:styleId="afffffd">
    <w:name w:val="Без интервала Знак"/>
    <w:link w:val="afffffc"/>
    <w:uiPriority w:val="1"/>
    <w:locked/>
    <w:rsid w:val="007E6214"/>
    <w:rPr>
      <w:rFonts w:ascii="Times New Roman" w:hAnsi="Times New Roman"/>
      <w:sz w:val="24"/>
    </w:rPr>
  </w:style>
  <w:style w:type="paragraph" w:customStyle="1" w:styleId="210">
    <w:name w:val="Основной текст 21"/>
    <w:basedOn w:val="a0"/>
    <w:rsid w:val="007E6214"/>
    <w:pPr>
      <w:spacing w:after="0" w:line="240" w:lineRule="auto"/>
      <w:ind w:firstLine="709"/>
      <w:jc w:val="both"/>
    </w:pPr>
    <w:rPr>
      <w:rFonts w:ascii="Times New Roman" w:hAnsi="Times New Roman" w:cs="Courier New"/>
      <w:sz w:val="24"/>
      <w:szCs w:val="24"/>
      <w:lang w:eastAsia="ar-SA"/>
    </w:rPr>
  </w:style>
  <w:style w:type="paragraph" w:customStyle="1" w:styleId="510">
    <w:name w:val="Основной текст (5)1"/>
    <w:basedOn w:val="a0"/>
    <w:rsid w:val="007E6214"/>
    <w:pPr>
      <w:shd w:val="clear" w:color="auto" w:fill="FFFFFF"/>
      <w:spacing w:after="0" w:line="269" w:lineRule="exact"/>
      <w:jc w:val="center"/>
    </w:pPr>
    <w:rPr>
      <w:rFonts w:ascii="Times New Roman" w:hAnsi="Times New Roman"/>
      <w:sz w:val="23"/>
      <w:szCs w:val="23"/>
    </w:rPr>
  </w:style>
  <w:style w:type="character" w:customStyle="1" w:styleId="FontStyle34">
    <w:name w:val="Font Style34"/>
    <w:rsid w:val="007E6214"/>
    <w:rPr>
      <w:rFonts w:ascii="Times New Roman" w:hAnsi="Times New Roman"/>
      <w:sz w:val="22"/>
    </w:rPr>
  </w:style>
  <w:style w:type="paragraph" w:customStyle="1" w:styleId="Style6">
    <w:name w:val="Style6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81" w:lineRule="exact"/>
      <w:ind w:hanging="349"/>
    </w:pPr>
    <w:rPr>
      <w:rFonts w:ascii="Times New Roman" w:hAnsi="Times New Roman"/>
      <w:sz w:val="24"/>
      <w:szCs w:val="24"/>
    </w:rPr>
  </w:style>
  <w:style w:type="character" w:styleId="HTML0">
    <w:name w:val="HTML Definition"/>
    <w:basedOn w:val="a1"/>
    <w:uiPriority w:val="99"/>
    <w:semiHidden/>
    <w:unhideWhenUsed/>
    <w:rsid w:val="007E6214"/>
    <w:rPr>
      <w:i/>
    </w:rPr>
  </w:style>
  <w:style w:type="paragraph" w:customStyle="1" w:styleId="1c">
    <w:name w:val="Абзац списка1"/>
    <w:basedOn w:val="a0"/>
    <w:link w:val="ListParagraphChar"/>
    <w:qFormat/>
    <w:rsid w:val="007E6214"/>
    <w:pPr>
      <w:ind w:left="720"/>
    </w:pPr>
  </w:style>
  <w:style w:type="character" w:customStyle="1" w:styleId="130">
    <w:name w:val="Основной текст + 13"/>
    <w:aliases w:val="5 pt"/>
    <w:rsid w:val="007E6214"/>
    <w:rPr>
      <w:rFonts w:ascii="Times New Roman" w:hAnsi="Times New Roman"/>
      <w:sz w:val="27"/>
      <w:shd w:val="clear" w:color="auto" w:fill="FFFFFF"/>
    </w:rPr>
  </w:style>
  <w:style w:type="character" w:customStyle="1" w:styleId="Normal">
    <w:name w:val="Normal Знак"/>
    <w:link w:val="1b"/>
    <w:locked/>
    <w:rsid w:val="007E6214"/>
    <w:rPr>
      <w:rFonts w:ascii="Times New Roman" w:hAnsi="Times New Roman"/>
      <w:b/>
      <w:sz w:val="24"/>
    </w:rPr>
  </w:style>
  <w:style w:type="character" w:styleId="affffff9">
    <w:name w:val="FollowedHyperlink"/>
    <w:basedOn w:val="a1"/>
    <w:uiPriority w:val="99"/>
    <w:unhideWhenUsed/>
    <w:rsid w:val="007E6214"/>
    <w:rPr>
      <w:color w:val="800080"/>
      <w:u w:val="single"/>
    </w:rPr>
  </w:style>
  <w:style w:type="character" w:customStyle="1" w:styleId="54">
    <w:name w:val="Основной текст (5) + Полужирный"/>
    <w:rsid w:val="007E6214"/>
    <w:rPr>
      <w:rFonts w:ascii="Times New Roman" w:hAnsi="Times New Roman"/>
      <w:b/>
      <w:sz w:val="23"/>
      <w:shd w:val="clear" w:color="auto" w:fill="FFFFFF"/>
    </w:rPr>
  </w:style>
  <w:style w:type="character" w:customStyle="1" w:styleId="translation-chunk">
    <w:name w:val="translation-chunk"/>
    <w:rsid w:val="007E6214"/>
  </w:style>
  <w:style w:type="character" w:customStyle="1" w:styleId="72">
    <w:name w:val="Основной текст (7)_"/>
    <w:link w:val="73"/>
    <w:uiPriority w:val="99"/>
    <w:qFormat/>
    <w:locked/>
    <w:rsid w:val="007E6214"/>
    <w:rPr>
      <w:rFonts w:ascii="Times New Roman" w:hAnsi="Times New Roman"/>
      <w:sz w:val="2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7E6214"/>
    <w:pPr>
      <w:shd w:val="clear" w:color="auto" w:fill="FFFFFF"/>
      <w:suppressAutoHyphens/>
      <w:spacing w:after="0" w:line="317" w:lineRule="exact"/>
      <w:jc w:val="center"/>
    </w:pPr>
    <w:rPr>
      <w:rFonts w:ascii="Times New Roman" w:hAnsi="Times New Roman"/>
      <w:sz w:val="27"/>
      <w:szCs w:val="27"/>
    </w:rPr>
  </w:style>
  <w:style w:type="character" w:customStyle="1" w:styleId="affffffa">
    <w:name w:val="Колонтитул_"/>
    <w:link w:val="affffffb"/>
    <w:locked/>
    <w:rsid w:val="007E6214"/>
    <w:rPr>
      <w:rFonts w:ascii="Times New Roman" w:hAnsi="Times New Roman"/>
      <w:spacing w:val="4"/>
      <w:shd w:val="clear" w:color="auto" w:fill="FFFFFF"/>
    </w:rPr>
  </w:style>
  <w:style w:type="paragraph" w:customStyle="1" w:styleId="affffffb">
    <w:name w:val="Колонтитул"/>
    <w:basedOn w:val="a0"/>
    <w:link w:val="affffffa"/>
    <w:rsid w:val="007E621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4"/>
      <w:sz w:val="20"/>
      <w:szCs w:val="20"/>
    </w:rPr>
  </w:style>
  <w:style w:type="character" w:customStyle="1" w:styleId="xp">
    <w:name w:val="xp"/>
    <w:rsid w:val="007E6214"/>
  </w:style>
  <w:style w:type="character" w:customStyle="1" w:styleId="2a">
    <w:name w:val="Основной текст2"/>
    <w:rsid w:val="007E6214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2b">
    <w:name w:val="Сноска (2)_"/>
    <w:link w:val="2c"/>
    <w:locked/>
    <w:rsid w:val="007E6214"/>
    <w:rPr>
      <w:rFonts w:ascii="Times New Roman" w:hAnsi="Times New Roman"/>
      <w:sz w:val="23"/>
      <w:shd w:val="clear" w:color="auto" w:fill="FFFFFF"/>
    </w:rPr>
  </w:style>
  <w:style w:type="paragraph" w:customStyle="1" w:styleId="2c">
    <w:name w:val="Сноска (2)"/>
    <w:basedOn w:val="a0"/>
    <w:link w:val="2b"/>
    <w:rsid w:val="007E6214"/>
    <w:pPr>
      <w:shd w:val="clear" w:color="auto" w:fill="FFFFFF"/>
      <w:spacing w:after="0" w:line="250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2d">
    <w:name w:val="Заголовок №2_"/>
    <w:link w:val="2e"/>
    <w:locked/>
    <w:rsid w:val="007E6214"/>
    <w:rPr>
      <w:rFonts w:ascii="Times New Roman" w:hAnsi="Times New Roman"/>
      <w:sz w:val="27"/>
      <w:shd w:val="clear" w:color="auto" w:fill="FFFFFF"/>
    </w:rPr>
  </w:style>
  <w:style w:type="paragraph" w:customStyle="1" w:styleId="2e">
    <w:name w:val="Заголовок №2"/>
    <w:basedOn w:val="a0"/>
    <w:link w:val="2d"/>
    <w:rsid w:val="007E6214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/>
      <w:sz w:val="27"/>
      <w:szCs w:val="27"/>
    </w:rPr>
  </w:style>
  <w:style w:type="paragraph" w:customStyle="1" w:styleId="TableSpisok">
    <w:name w:val="_TableSpisok"/>
    <w:basedOn w:val="a0"/>
    <w:uiPriority w:val="99"/>
    <w:rsid w:val="007E6214"/>
    <w:pPr>
      <w:tabs>
        <w:tab w:val="num" w:pos="227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ffffc">
    <w:name w:val="Подпись к таблице_"/>
    <w:link w:val="affffffd"/>
    <w:locked/>
    <w:rsid w:val="007E6214"/>
    <w:rPr>
      <w:rFonts w:ascii="Times New Roman" w:hAnsi="Times New Roman"/>
      <w:spacing w:val="2"/>
      <w:shd w:val="clear" w:color="auto" w:fill="FFFFFF"/>
    </w:rPr>
  </w:style>
  <w:style w:type="paragraph" w:customStyle="1" w:styleId="affffffd">
    <w:name w:val="Подпись к таблице"/>
    <w:basedOn w:val="a0"/>
    <w:link w:val="affffffc"/>
    <w:rsid w:val="007E621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2"/>
      <w:sz w:val="20"/>
      <w:szCs w:val="20"/>
    </w:rPr>
  </w:style>
  <w:style w:type="character" w:customStyle="1" w:styleId="1d">
    <w:name w:val="Заголовок №1_"/>
    <w:link w:val="1e"/>
    <w:locked/>
    <w:rsid w:val="007E6214"/>
    <w:rPr>
      <w:rFonts w:ascii="Times New Roman" w:hAnsi="Times New Roman"/>
      <w:spacing w:val="2"/>
      <w:shd w:val="clear" w:color="auto" w:fill="FFFFFF"/>
    </w:rPr>
  </w:style>
  <w:style w:type="paragraph" w:customStyle="1" w:styleId="1e">
    <w:name w:val="Заголовок №1"/>
    <w:basedOn w:val="a0"/>
    <w:link w:val="1d"/>
    <w:rsid w:val="007E6214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/>
      <w:spacing w:val="2"/>
      <w:sz w:val="20"/>
      <w:szCs w:val="20"/>
    </w:rPr>
  </w:style>
  <w:style w:type="character" w:customStyle="1" w:styleId="affffffe">
    <w:name w:val="Сноска_"/>
    <w:link w:val="afffffff"/>
    <w:locked/>
    <w:rsid w:val="007E6214"/>
    <w:rPr>
      <w:rFonts w:ascii="Times New Roman" w:hAnsi="Times New Roman"/>
      <w:sz w:val="18"/>
      <w:shd w:val="clear" w:color="auto" w:fill="FFFFFF"/>
    </w:rPr>
  </w:style>
  <w:style w:type="character" w:customStyle="1" w:styleId="74">
    <w:name w:val="Колонтитул + 7"/>
    <w:aliases w:val="5 pt3,Полужирный"/>
    <w:rsid w:val="007E6214"/>
    <w:rPr>
      <w:rFonts w:ascii="Times New Roman" w:hAnsi="Times New Roman"/>
      <w:b/>
      <w:spacing w:val="0"/>
      <w:sz w:val="15"/>
      <w:shd w:val="clear" w:color="auto" w:fill="FFFFFF"/>
    </w:rPr>
  </w:style>
  <w:style w:type="character" w:customStyle="1" w:styleId="93">
    <w:name w:val="Основной текст (9)_"/>
    <w:link w:val="94"/>
    <w:locked/>
    <w:rsid w:val="007E6214"/>
    <w:rPr>
      <w:rFonts w:ascii="Times New Roman" w:hAnsi="Times New Roman"/>
      <w:sz w:val="19"/>
      <w:shd w:val="clear" w:color="auto" w:fill="FFFFFF"/>
    </w:rPr>
  </w:style>
  <w:style w:type="character" w:customStyle="1" w:styleId="-1pt">
    <w:name w:val="Основной текст + Интервал -1 pt"/>
    <w:rsid w:val="007E6214"/>
    <w:rPr>
      <w:rFonts w:ascii="Times New Roman" w:hAnsi="Times New Roman"/>
      <w:spacing w:val="-20"/>
      <w:sz w:val="27"/>
      <w:shd w:val="clear" w:color="auto" w:fill="FFFFFF"/>
    </w:rPr>
  </w:style>
  <w:style w:type="character" w:customStyle="1" w:styleId="75">
    <w:name w:val="Основной текст (7) + Не полужирный"/>
    <w:uiPriority w:val="99"/>
    <w:rsid w:val="007E6214"/>
    <w:rPr>
      <w:rFonts w:ascii="Times New Roman" w:hAnsi="Times New Roman"/>
      <w:b/>
      <w:sz w:val="27"/>
      <w:shd w:val="clear" w:color="auto" w:fill="FFFFFF"/>
    </w:rPr>
  </w:style>
  <w:style w:type="paragraph" w:customStyle="1" w:styleId="afffffff">
    <w:name w:val="Сноска"/>
    <w:basedOn w:val="a0"/>
    <w:link w:val="affffffe"/>
    <w:rsid w:val="007E6214"/>
    <w:pPr>
      <w:shd w:val="clear" w:color="auto" w:fill="FFFFFF"/>
      <w:spacing w:after="0" w:line="235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94">
    <w:name w:val="Основной текст (9)"/>
    <w:basedOn w:val="a0"/>
    <w:link w:val="93"/>
    <w:rsid w:val="007E6214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2f">
    <w:name w:val="Основной текст (2)"/>
    <w:rsid w:val="007E6214"/>
    <w:rPr>
      <w:rFonts w:ascii="Times New Roman" w:hAnsi="Times New Roman"/>
      <w:spacing w:val="0"/>
      <w:sz w:val="23"/>
    </w:rPr>
  </w:style>
  <w:style w:type="character" w:customStyle="1" w:styleId="detail">
    <w:name w:val="detail"/>
    <w:rsid w:val="007E6214"/>
  </w:style>
  <w:style w:type="character" w:customStyle="1" w:styleId="smallblack">
    <w:name w:val="smallblack"/>
    <w:rsid w:val="007E6214"/>
  </w:style>
  <w:style w:type="character" w:customStyle="1" w:styleId="afffffff0">
    <w:name w:val="кадры"/>
    <w:rsid w:val="007E6214"/>
  </w:style>
  <w:style w:type="character" w:customStyle="1" w:styleId="afffffff1">
    <w:name w:val="выделение"/>
    <w:rsid w:val="007E6214"/>
  </w:style>
  <w:style w:type="paragraph" w:styleId="HTML1">
    <w:name w:val="HTML Preformatted"/>
    <w:basedOn w:val="a0"/>
    <w:link w:val="HTML2"/>
    <w:uiPriority w:val="99"/>
    <w:unhideWhenUsed/>
    <w:rsid w:val="007E6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locked/>
    <w:rsid w:val="007E6214"/>
    <w:rPr>
      <w:rFonts w:ascii="Courier New" w:hAnsi="Courier New"/>
    </w:rPr>
  </w:style>
  <w:style w:type="paragraph" w:customStyle="1" w:styleId="2f0">
    <w:name w:val="Абзац списка2"/>
    <w:basedOn w:val="a0"/>
    <w:rsid w:val="007E621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afffffff2">
    <w:name w:val="Знак"/>
    <w:basedOn w:val="a0"/>
    <w:rsid w:val="007E6214"/>
    <w:pPr>
      <w:spacing w:after="160" w:line="240" w:lineRule="exact"/>
    </w:pPr>
    <w:rPr>
      <w:rFonts w:ascii="Verdana" w:hAnsi="Verdana"/>
      <w:sz w:val="20"/>
      <w:szCs w:val="20"/>
    </w:rPr>
  </w:style>
  <w:style w:type="table" w:styleId="1f">
    <w:name w:val="Table Grid 1"/>
    <w:basedOn w:val="a2"/>
    <w:uiPriority w:val="99"/>
    <w:rsid w:val="007E6214"/>
    <w:rPr>
      <w:rFonts w:ascii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f1">
    <w:name w:val="Знак2"/>
    <w:basedOn w:val="a0"/>
    <w:rsid w:val="007E62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rr">
    <w:name w:val="rrr"/>
    <w:rsid w:val="007E6214"/>
  </w:style>
  <w:style w:type="character" w:customStyle="1" w:styleId="1f0">
    <w:name w:val="Основной текст Знак1"/>
    <w:rsid w:val="007E6214"/>
    <w:rPr>
      <w:sz w:val="24"/>
      <w:lang w:val="ru-RU" w:eastAsia="ru-RU"/>
    </w:rPr>
  </w:style>
  <w:style w:type="paragraph" w:customStyle="1" w:styleId="book-author">
    <w:name w:val="book-author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5">
    <w:name w:val="Body Text Indent 3"/>
    <w:basedOn w:val="a0"/>
    <w:link w:val="36"/>
    <w:uiPriority w:val="99"/>
    <w:rsid w:val="007E621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locked/>
    <w:rsid w:val="007E6214"/>
    <w:rPr>
      <w:rFonts w:ascii="Times New Roman" w:hAnsi="Times New Roman"/>
      <w:sz w:val="16"/>
    </w:rPr>
  </w:style>
  <w:style w:type="paragraph" w:customStyle="1" w:styleId="1f1">
    <w:name w:val="Знак1 Знак Знак Знак"/>
    <w:basedOn w:val="a0"/>
    <w:rsid w:val="007E62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7">
    <w:name w:val="Абзац списка3"/>
    <w:basedOn w:val="a0"/>
    <w:rsid w:val="007E621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fffffff3">
    <w:name w:val="List"/>
    <w:basedOn w:val="a0"/>
    <w:uiPriority w:val="99"/>
    <w:rsid w:val="007E6214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uni">
    <w:name w:val="uni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2">
    <w:name w:val="b-serp-url__item2"/>
    <w:rsid w:val="007E6214"/>
  </w:style>
  <w:style w:type="paragraph" w:customStyle="1" w:styleId="white">
    <w:name w:val="white"/>
    <w:basedOn w:val="a0"/>
    <w:rsid w:val="007E6214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FFFFFF"/>
      <w:spacing w:before="89" w:after="89" w:line="240" w:lineRule="auto"/>
      <w:ind w:left="89" w:right="89"/>
    </w:pPr>
    <w:rPr>
      <w:rFonts w:ascii="Arial" w:hAnsi="Arial" w:cs="Arial"/>
      <w:color w:val="000000"/>
      <w:sz w:val="21"/>
      <w:szCs w:val="21"/>
    </w:rPr>
  </w:style>
  <w:style w:type="character" w:customStyle="1" w:styleId="59">
    <w:name w:val="Основной текст (5) + Полужирный9"/>
    <w:rsid w:val="007E6214"/>
    <w:rPr>
      <w:rFonts w:ascii="Times New Roman" w:hAnsi="Times New Roman"/>
      <w:b/>
      <w:spacing w:val="0"/>
      <w:sz w:val="23"/>
    </w:rPr>
  </w:style>
  <w:style w:type="paragraph" w:customStyle="1" w:styleId="113">
    <w:name w:val="Заголовок №11"/>
    <w:basedOn w:val="a0"/>
    <w:rsid w:val="007E6214"/>
    <w:pPr>
      <w:shd w:val="clear" w:color="auto" w:fill="FFFFFF"/>
      <w:spacing w:after="60" w:line="240" w:lineRule="atLeast"/>
      <w:jc w:val="center"/>
      <w:outlineLvl w:val="0"/>
    </w:pPr>
    <w:rPr>
      <w:sz w:val="27"/>
      <w:szCs w:val="27"/>
    </w:rPr>
  </w:style>
  <w:style w:type="character" w:customStyle="1" w:styleId="PlainTextChar">
    <w:name w:val="Plain Text Char"/>
    <w:locked/>
    <w:rsid w:val="007E6214"/>
    <w:rPr>
      <w:rFonts w:ascii="Courier New" w:hAnsi="Courier New"/>
    </w:rPr>
  </w:style>
  <w:style w:type="paragraph" w:customStyle="1" w:styleId="55">
    <w:name w:val="Знак5 Знак"/>
    <w:basedOn w:val="a0"/>
    <w:rsid w:val="007E62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">
    <w:name w:val="Основной текст (5) + 13"/>
    <w:aliases w:val="5 pt2,Полужирный1"/>
    <w:rsid w:val="007E6214"/>
    <w:rPr>
      <w:rFonts w:ascii="Times New Roman" w:hAnsi="Times New Roman"/>
      <w:b/>
      <w:spacing w:val="0"/>
      <w:sz w:val="27"/>
      <w:shd w:val="clear" w:color="auto" w:fill="FFFFFF"/>
      <w:lang w:val="en-US"/>
    </w:rPr>
  </w:style>
  <w:style w:type="paragraph" w:customStyle="1" w:styleId="2f2">
    <w:name w:val="Знак2 Знак Знак"/>
    <w:basedOn w:val="a0"/>
    <w:rsid w:val="007E62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ff4">
    <w:name w:val="Subtitle"/>
    <w:basedOn w:val="a0"/>
    <w:next w:val="a0"/>
    <w:link w:val="afffffff5"/>
    <w:qFormat/>
    <w:rsid w:val="007E6214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f5">
    <w:name w:val="Подзаголовок Знак"/>
    <w:basedOn w:val="a1"/>
    <w:link w:val="afffffff4"/>
    <w:locked/>
    <w:rsid w:val="007E6214"/>
    <w:rPr>
      <w:rFonts w:ascii="Cambria" w:hAnsi="Cambria"/>
      <w:sz w:val="24"/>
    </w:rPr>
  </w:style>
  <w:style w:type="paragraph" w:customStyle="1" w:styleId="1f2">
    <w:name w:val="Знак1"/>
    <w:basedOn w:val="a0"/>
    <w:rsid w:val="007E62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4">
    <w:name w:val="Сетка таблицы 11"/>
    <w:basedOn w:val="a2"/>
    <w:next w:val="1f"/>
    <w:rsid w:val="007E6214"/>
    <w:rPr>
      <w:rFonts w:ascii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">
    <w:name w:val="u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v">
    <w:name w:val="uv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3">
    <w:name w:val="Основной текст (2)_"/>
    <w:rsid w:val="007E6214"/>
    <w:rPr>
      <w:sz w:val="27"/>
      <w:shd w:val="clear" w:color="auto" w:fill="FFFFFF"/>
    </w:rPr>
  </w:style>
  <w:style w:type="character" w:customStyle="1" w:styleId="60">
    <w:name w:val="Основной текст (6)"/>
    <w:link w:val="61"/>
    <w:rsid w:val="007E6214"/>
    <w:rPr>
      <w:rFonts w:ascii="Times New Roman" w:hAnsi="Times New Roman"/>
      <w:spacing w:val="0"/>
      <w:sz w:val="23"/>
    </w:rPr>
  </w:style>
  <w:style w:type="character" w:customStyle="1" w:styleId="plitka3">
    <w:name w:val="plitka3"/>
    <w:rsid w:val="007E6214"/>
  </w:style>
  <w:style w:type="table" w:customStyle="1" w:styleId="2f4">
    <w:name w:val="Сетка таблицы2"/>
    <w:basedOn w:val="a2"/>
    <w:next w:val="afffff6"/>
    <w:uiPriority w:val="59"/>
    <w:rsid w:val="007E621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1c"/>
    <w:locked/>
    <w:rsid w:val="007E6214"/>
    <w:rPr>
      <w:sz w:val="22"/>
    </w:rPr>
  </w:style>
  <w:style w:type="paragraph" w:customStyle="1" w:styleId="Style5">
    <w:name w:val="Style5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uiPriority w:val="99"/>
    <w:rsid w:val="007E6214"/>
    <w:rPr>
      <w:rFonts w:ascii="Times New Roman" w:hAnsi="Times New Roman"/>
      <w:b/>
      <w:sz w:val="26"/>
    </w:rPr>
  </w:style>
  <w:style w:type="character" w:customStyle="1" w:styleId="FontStyle40">
    <w:name w:val="Font Style40"/>
    <w:rsid w:val="007E6214"/>
    <w:rPr>
      <w:rFonts w:ascii="Times New Roman" w:hAnsi="Times New Roman"/>
      <w:sz w:val="26"/>
    </w:rPr>
  </w:style>
  <w:style w:type="paragraph" w:customStyle="1" w:styleId="Style7">
    <w:name w:val="Style7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3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uiPriority w:val="99"/>
    <w:rsid w:val="007E6214"/>
    <w:rPr>
      <w:rFonts w:ascii="Times New Roman" w:hAnsi="Times New Roman"/>
      <w:sz w:val="26"/>
    </w:rPr>
  </w:style>
  <w:style w:type="paragraph" w:customStyle="1" w:styleId="footerleft">
    <w:name w:val="footer left"/>
    <w:basedOn w:val="af3"/>
    <w:link w:val="footerleftChar"/>
    <w:qFormat/>
    <w:locked/>
    <w:rsid w:val="007E6214"/>
    <w:pPr>
      <w:tabs>
        <w:tab w:val="clear" w:pos="4677"/>
        <w:tab w:val="clear" w:pos="9355"/>
        <w:tab w:val="center" w:pos="4680"/>
        <w:tab w:val="right" w:pos="9360"/>
      </w:tabs>
    </w:pPr>
    <w:rPr>
      <w:rFonts w:ascii="Arial" w:hAnsi="Arial"/>
      <w:sz w:val="16"/>
      <w:szCs w:val="16"/>
      <w:lang w:val="en-GB" w:eastAsia="en-US"/>
    </w:rPr>
  </w:style>
  <w:style w:type="paragraph" w:customStyle="1" w:styleId="footercentre">
    <w:name w:val="footer centre"/>
    <w:basedOn w:val="af3"/>
    <w:link w:val="footercentreChar"/>
    <w:qFormat/>
    <w:locked/>
    <w:rsid w:val="007E6214"/>
    <w:pPr>
      <w:tabs>
        <w:tab w:val="clear" w:pos="4677"/>
        <w:tab w:val="clear" w:pos="9355"/>
        <w:tab w:val="center" w:pos="4680"/>
        <w:tab w:val="right" w:pos="9360"/>
      </w:tabs>
      <w:jc w:val="center"/>
    </w:pPr>
    <w:rPr>
      <w:rFonts w:ascii="Arial" w:hAnsi="Arial"/>
      <w:sz w:val="16"/>
      <w:szCs w:val="16"/>
      <w:lang w:val="en-GB" w:eastAsia="en-US"/>
    </w:rPr>
  </w:style>
  <w:style w:type="character" w:customStyle="1" w:styleId="footerleftChar">
    <w:name w:val="footer left Char"/>
    <w:link w:val="footerleft"/>
    <w:locked/>
    <w:rsid w:val="007E6214"/>
    <w:rPr>
      <w:rFonts w:ascii="Arial" w:eastAsia="Times New Roman" w:hAnsi="Arial"/>
      <w:sz w:val="16"/>
      <w:lang w:val="en-GB" w:eastAsia="en-US"/>
    </w:rPr>
  </w:style>
  <w:style w:type="paragraph" w:customStyle="1" w:styleId="footerright">
    <w:name w:val="footer right"/>
    <w:basedOn w:val="a6"/>
    <w:link w:val="footerrightChar"/>
    <w:qFormat/>
    <w:locked/>
    <w:rsid w:val="007E6214"/>
    <w:pPr>
      <w:tabs>
        <w:tab w:val="clear" w:pos="4677"/>
        <w:tab w:val="clear" w:pos="9355"/>
        <w:tab w:val="center" w:pos="4680"/>
        <w:tab w:val="right" w:pos="9360"/>
      </w:tabs>
      <w:spacing w:before="0" w:after="0"/>
      <w:jc w:val="right"/>
    </w:pPr>
    <w:rPr>
      <w:rFonts w:ascii="Arial" w:hAnsi="Arial"/>
      <w:sz w:val="16"/>
      <w:szCs w:val="16"/>
      <w:lang w:val="en-GB" w:eastAsia="en-US"/>
    </w:rPr>
  </w:style>
  <w:style w:type="character" w:customStyle="1" w:styleId="footercentreChar">
    <w:name w:val="footer centre Char"/>
    <w:link w:val="footercentre"/>
    <w:locked/>
    <w:rsid w:val="007E6214"/>
    <w:rPr>
      <w:rFonts w:ascii="Arial" w:eastAsia="Times New Roman" w:hAnsi="Arial"/>
      <w:sz w:val="16"/>
      <w:lang w:val="en-GB" w:eastAsia="en-US"/>
    </w:rPr>
  </w:style>
  <w:style w:type="paragraph" w:customStyle="1" w:styleId="imagetext">
    <w:name w:val="image text"/>
    <w:basedOn w:val="a0"/>
    <w:link w:val="imagetextChar"/>
    <w:qFormat/>
    <w:locked/>
    <w:rsid w:val="007E6214"/>
    <w:pPr>
      <w:spacing w:after="0" w:line="240" w:lineRule="auto"/>
    </w:pPr>
    <w:rPr>
      <w:rFonts w:ascii="Arial" w:hAnsi="Arial"/>
      <w:i/>
      <w:sz w:val="20"/>
      <w:lang w:val="en-GB" w:eastAsia="en-US"/>
    </w:rPr>
  </w:style>
  <w:style w:type="character" w:customStyle="1" w:styleId="footerrightChar">
    <w:name w:val="footer right Char"/>
    <w:link w:val="footerright"/>
    <w:locked/>
    <w:rsid w:val="007E6214"/>
    <w:rPr>
      <w:rFonts w:ascii="Arial" w:eastAsia="Times New Roman" w:hAnsi="Arial"/>
      <w:sz w:val="16"/>
      <w:lang w:val="en-GB" w:eastAsia="en-US"/>
    </w:rPr>
  </w:style>
  <w:style w:type="paragraph" w:customStyle="1" w:styleId="bullet">
    <w:name w:val="bullet"/>
    <w:basedOn w:val="a0"/>
    <w:link w:val="bulletChar"/>
    <w:qFormat/>
    <w:locked/>
    <w:rsid w:val="007E6214"/>
    <w:pPr>
      <w:numPr>
        <w:numId w:val="2"/>
      </w:numPr>
      <w:spacing w:after="6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paragraph" w:customStyle="1" w:styleId="bullet-sub">
    <w:name w:val="bullet-sub"/>
    <w:basedOn w:val="bullet"/>
    <w:link w:val="bullet-subChar"/>
    <w:qFormat/>
    <w:locked/>
    <w:rsid w:val="007E6214"/>
    <w:pPr>
      <w:numPr>
        <w:ilvl w:val="1"/>
        <w:numId w:val="3"/>
      </w:numPr>
      <w:ind w:left="1135"/>
    </w:pPr>
  </w:style>
  <w:style w:type="paragraph" w:customStyle="1" w:styleId="letteredlist">
    <w:name w:val="lettered list"/>
    <w:basedOn w:val="a0"/>
    <w:link w:val="letteredlistChar"/>
    <w:qFormat/>
    <w:locked/>
    <w:rsid w:val="007E6214"/>
    <w:pPr>
      <w:numPr>
        <w:numId w:val="5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bulletChar">
    <w:name w:val="bullet Char"/>
    <w:link w:val="bullet"/>
    <w:locked/>
    <w:rsid w:val="007E6214"/>
    <w:rPr>
      <w:rFonts w:ascii="Arial" w:hAnsi="Arial" w:cs="Times New Roman"/>
      <w:szCs w:val="22"/>
      <w:lang w:val="en-GB" w:eastAsia="en-US"/>
    </w:rPr>
  </w:style>
  <w:style w:type="paragraph" w:customStyle="1" w:styleId="numberedlist">
    <w:name w:val="numbered list"/>
    <w:basedOn w:val="a0"/>
    <w:link w:val="numberedlistChar"/>
    <w:qFormat/>
    <w:locked/>
    <w:rsid w:val="007E6214"/>
    <w:pPr>
      <w:numPr>
        <w:numId w:val="4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bullet-subChar">
    <w:name w:val="bullet-sub Char"/>
    <w:link w:val="bullet-sub"/>
    <w:locked/>
    <w:rsid w:val="007E6214"/>
    <w:rPr>
      <w:rFonts w:ascii="Arial" w:hAnsi="Arial" w:cs="Times New Roman"/>
      <w:szCs w:val="22"/>
      <w:lang w:val="en-GB" w:eastAsia="en-US"/>
    </w:rPr>
  </w:style>
  <w:style w:type="paragraph" w:customStyle="1" w:styleId="signaturetext">
    <w:name w:val="signature text"/>
    <w:basedOn w:val="imagetext"/>
    <w:link w:val="signaturetextChar"/>
    <w:qFormat/>
    <w:locked/>
    <w:rsid w:val="007E6214"/>
  </w:style>
  <w:style w:type="character" w:customStyle="1" w:styleId="numberedlistChar">
    <w:name w:val="numbered list Char"/>
    <w:link w:val="numberedlist"/>
    <w:locked/>
    <w:rsid w:val="007E6214"/>
    <w:rPr>
      <w:rFonts w:ascii="Arial" w:hAnsi="Arial" w:cs="Times New Roman"/>
      <w:szCs w:val="22"/>
      <w:lang w:val="en-GB" w:eastAsia="en-US"/>
    </w:rPr>
  </w:style>
  <w:style w:type="character" w:customStyle="1" w:styleId="imagetextChar">
    <w:name w:val="image text Char"/>
    <w:link w:val="imagetext"/>
    <w:locked/>
    <w:rsid w:val="007E6214"/>
    <w:rPr>
      <w:rFonts w:ascii="Arial" w:eastAsia="Times New Roman" w:hAnsi="Arial"/>
      <w:i/>
      <w:sz w:val="22"/>
      <w:lang w:val="en-GB" w:eastAsia="en-US"/>
    </w:rPr>
  </w:style>
  <w:style w:type="character" w:customStyle="1" w:styleId="letteredlistChar">
    <w:name w:val="lettered list Char"/>
    <w:link w:val="letteredlist"/>
    <w:locked/>
    <w:rsid w:val="007E6214"/>
    <w:rPr>
      <w:rFonts w:ascii="Arial" w:hAnsi="Arial" w:cs="Times New Roman"/>
      <w:szCs w:val="22"/>
      <w:lang w:val="en-GB" w:eastAsia="en-US"/>
    </w:rPr>
  </w:style>
  <w:style w:type="character" w:customStyle="1" w:styleId="signaturetextChar">
    <w:name w:val="signature text Char"/>
    <w:link w:val="signaturetext"/>
    <w:locked/>
    <w:rsid w:val="007E6214"/>
    <w:rPr>
      <w:rFonts w:ascii="Arial" w:eastAsia="Times New Roman" w:hAnsi="Arial"/>
      <w:i/>
      <w:sz w:val="22"/>
      <w:lang w:val="en-GB" w:eastAsia="en-US"/>
    </w:rPr>
  </w:style>
  <w:style w:type="paragraph" w:customStyle="1" w:styleId="Subsectionheading">
    <w:name w:val="Subsection heading"/>
    <w:basedOn w:val="a0"/>
    <w:link w:val="SubsectionChar"/>
    <w:rsid w:val="007E6214"/>
    <w:pPr>
      <w:numPr>
        <w:ilvl w:val="1"/>
        <w:numId w:val="6"/>
      </w:numPr>
      <w:spacing w:after="180" w:line="240" w:lineRule="auto"/>
    </w:pPr>
    <w:rPr>
      <w:rFonts w:ascii="Arial" w:hAnsi="Arial"/>
      <w:b/>
      <w:sz w:val="20"/>
      <w:lang w:val="en-GB" w:eastAsia="en-US"/>
    </w:rPr>
  </w:style>
  <w:style w:type="paragraph" w:customStyle="1" w:styleId="sub-subsectionheading">
    <w:name w:val="sub-subsection heading"/>
    <w:basedOn w:val="ae"/>
    <w:link w:val="sub-subsectionheadingChar"/>
    <w:rsid w:val="007E6214"/>
    <w:pPr>
      <w:numPr>
        <w:ilvl w:val="2"/>
        <w:numId w:val="6"/>
      </w:numPr>
      <w:spacing w:before="0" w:after="60"/>
      <w:ind w:left="1248" w:hanging="794"/>
      <w:contextualSpacing/>
    </w:pPr>
    <w:rPr>
      <w:lang w:val="en-GB"/>
    </w:rPr>
  </w:style>
  <w:style w:type="character" w:customStyle="1" w:styleId="SubsectionChar">
    <w:name w:val="Subsection Char"/>
    <w:link w:val="Subsectionheading"/>
    <w:locked/>
    <w:rsid w:val="007E6214"/>
    <w:rPr>
      <w:rFonts w:ascii="Arial" w:hAnsi="Arial" w:cs="Times New Roman"/>
      <w:b/>
      <w:szCs w:val="22"/>
      <w:lang w:val="en-GB" w:eastAsia="en-US"/>
    </w:rPr>
  </w:style>
  <w:style w:type="paragraph" w:customStyle="1" w:styleId="sub-subsectiontext">
    <w:name w:val="sub-subsection text"/>
    <w:basedOn w:val="a0"/>
    <w:link w:val="sub-subsectiontextChar"/>
    <w:rsid w:val="007E6214"/>
    <w:pPr>
      <w:spacing w:after="0" w:line="240" w:lineRule="auto"/>
      <w:ind w:left="1247"/>
    </w:pPr>
    <w:rPr>
      <w:rFonts w:ascii="Arial" w:hAnsi="Arial"/>
      <w:sz w:val="20"/>
      <w:lang w:val="en-GB" w:eastAsia="en-US"/>
    </w:rPr>
  </w:style>
  <w:style w:type="character" w:customStyle="1" w:styleId="sub-subsectionheadingChar">
    <w:name w:val="sub-subsection heading Char"/>
    <w:link w:val="sub-subsectionheading"/>
    <w:locked/>
    <w:rsid w:val="007E6214"/>
    <w:rPr>
      <w:rFonts w:ascii="Times New Roman" w:hAnsi="Times New Roman" w:cs="Times New Roman"/>
      <w:sz w:val="24"/>
      <w:szCs w:val="24"/>
      <w:lang w:val="en-GB"/>
    </w:rPr>
  </w:style>
  <w:style w:type="paragraph" w:customStyle="1" w:styleId="subsectiontext">
    <w:name w:val="subsection text"/>
    <w:basedOn w:val="a0"/>
    <w:link w:val="subsectiontextChar"/>
    <w:rsid w:val="007E6214"/>
    <w:pPr>
      <w:spacing w:after="0" w:line="240" w:lineRule="auto"/>
      <w:ind w:left="454"/>
    </w:pPr>
    <w:rPr>
      <w:rFonts w:ascii="Arial" w:hAnsi="Arial"/>
      <w:sz w:val="20"/>
      <w:lang w:val="en-GB" w:eastAsia="en-US"/>
    </w:rPr>
  </w:style>
  <w:style w:type="character" w:customStyle="1" w:styleId="sub-subsectiontextChar">
    <w:name w:val="sub-subsection text Char"/>
    <w:link w:val="sub-subsectiontext"/>
    <w:locked/>
    <w:rsid w:val="007E6214"/>
    <w:rPr>
      <w:rFonts w:ascii="Arial" w:eastAsia="Times New Roman" w:hAnsi="Arial"/>
      <w:sz w:val="22"/>
      <w:lang w:val="en-GB" w:eastAsia="en-US"/>
    </w:rPr>
  </w:style>
  <w:style w:type="paragraph" w:customStyle="1" w:styleId="bulletsub-subsection">
    <w:name w:val="bullet sub-subsection"/>
    <w:basedOn w:val="bullet"/>
    <w:link w:val="bulletsub-subsectionChar"/>
    <w:rsid w:val="007E6214"/>
    <w:pPr>
      <w:ind w:left="1531"/>
    </w:pPr>
  </w:style>
  <w:style w:type="character" w:customStyle="1" w:styleId="subsectiontextChar">
    <w:name w:val="subsection text Char"/>
    <w:link w:val="subsectiontext"/>
    <w:locked/>
    <w:rsid w:val="007E6214"/>
    <w:rPr>
      <w:rFonts w:ascii="Arial" w:eastAsia="Times New Roman" w:hAnsi="Arial"/>
      <w:sz w:val="22"/>
      <w:lang w:val="en-GB" w:eastAsia="en-US"/>
    </w:rPr>
  </w:style>
  <w:style w:type="character" w:customStyle="1" w:styleId="bulletsub-subsectionChar">
    <w:name w:val="bullet sub-subsection Char"/>
    <w:link w:val="bulletsub-subsection"/>
    <w:locked/>
    <w:rsid w:val="007E6214"/>
    <w:rPr>
      <w:rFonts w:ascii="Arial" w:hAnsi="Arial" w:cs="Times New Roman"/>
      <w:szCs w:val="22"/>
      <w:lang w:val="en-GB" w:eastAsia="en-US"/>
    </w:rPr>
  </w:style>
  <w:style w:type="paragraph" w:customStyle="1" w:styleId="DocTitle">
    <w:name w:val="Doc Title"/>
    <w:basedOn w:val="a0"/>
    <w:link w:val="DocTitleChar"/>
    <w:qFormat/>
    <w:rsid w:val="007E6214"/>
    <w:pPr>
      <w:spacing w:after="0" w:line="240" w:lineRule="auto"/>
    </w:pPr>
    <w:rPr>
      <w:rFonts w:ascii="Arial" w:hAnsi="Arial"/>
      <w:b/>
      <w:sz w:val="44"/>
      <w:szCs w:val="44"/>
      <w:lang w:val="en-GB" w:eastAsia="en-US"/>
    </w:rPr>
  </w:style>
  <w:style w:type="paragraph" w:customStyle="1" w:styleId="Docsubtitle1">
    <w:name w:val="Doc subtitle1"/>
    <w:basedOn w:val="a0"/>
    <w:link w:val="Docsubtitle1Char"/>
    <w:qFormat/>
    <w:rsid w:val="007E6214"/>
    <w:pPr>
      <w:spacing w:after="0" w:line="240" w:lineRule="auto"/>
    </w:pPr>
    <w:rPr>
      <w:rFonts w:ascii="Arial" w:hAnsi="Arial"/>
      <w:b/>
      <w:sz w:val="28"/>
      <w:szCs w:val="28"/>
      <w:lang w:val="en-GB" w:eastAsia="en-US"/>
    </w:rPr>
  </w:style>
  <w:style w:type="character" w:customStyle="1" w:styleId="DocTitleChar">
    <w:name w:val="Doc Title Char"/>
    <w:link w:val="DocTitle"/>
    <w:locked/>
    <w:rsid w:val="007E6214"/>
    <w:rPr>
      <w:rFonts w:ascii="Arial" w:eastAsia="Times New Roman" w:hAnsi="Arial"/>
      <w:b/>
      <w:sz w:val="44"/>
      <w:lang w:val="en-GB" w:eastAsia="en-US"/>
    </w:rPr>
  </w:style>
  <w:style w:type="paragraph" w:customStyle="1" w:styleId="Docsubtitle2">
    <w:name w:val="Doc subtitle2"/>
    <w:basedOn w:val="a0"/>
    <w:link w:val="Docsubtitle2Char"/>
    <w:qFormat/>
    <w:rsid w:val="007E6214"/>
    <w:pPr>
      <w:spacing w:after="0" w:line="240" w:lineRule="auto"/>
    </w:pPr>
    <w:rPr>
      <w:rFonts w:ascii="Arial" w:hAnsi="Arial"/>
      <w:sz w:val="28"/>
      <w:szCs w:val="28"/>
      <w:lang w:val="en-GB" w:eastAsia="en-US"/>
    </w:rPr>
  </w:style>
  <w:style w:type="character" w:customStyle="1" w:styleId="Docsubtitle1Char">
    <w:name w:val="Doc subtitle1 Char"/>
    <w:link w:val="Docsubtitle1"/>
    <w:locked/>
    <w:rsid w:val="007E6214"/>
    <w:rPr>
      <w:rFonts w:ascii="Arial" w:eastAsia="Times New Roman" w:hAnsi="Arial"/>
      <w:b/>
      <w:sz w:val="28"/>
      <w:lang w:val="en-GB" w:eastAsia="en-US"/>
    </w:rPr>
  </w:style>
  <w:style w:type="character" w:customStyle="1" w:styleId="Docsubtitle2Char">
    <w:name w:val="Doc subtitle2 Char"/>
    <w:link w:val="Docsubtitle2"/>
    <w:locked/>
    <w:rsid w:val="007E6214"/>
    <w:rPr>
      <w:rFonts w:ascii="Arial" w:eastAsia="Times New Roman" w:hAnsi="Arial"/>
      <w:sz w:val="28"/>
      <w:lang w:val="en-GB" w:eastAsia="en-US"/>
    </w:rPr>
  </w:style>
  <w:style w:type="table" w:customStyle="1" w:styleId="WSITable">
    <w:name w:val="WSI Table"/>
    <w:basedOn w:val="a2"/>
    <w:uiPriority w:val="61"/>
    <w:rsid w:val="007E6214"/>
    <w:rPr>
      <w:rFonts w:ascii="Arial" w:hAnsi="Arial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rPr>
        <w:rFonts w:ascii="Arial" w:hAnsi="Arial" w:cs="Times New Roman"/>
        <w:sz w:val="2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a2"/>
    <w:uiPriority w:val="61"/>
    <w:rsid w:val="007E6214"/>
    <w:rPr>
      <w:rFonts w:ascii="Arial" w:hAnsi="Arial" w:cs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</w:rPr>
      <w:tblPr/>
      <w:tcPr>
        <w:shd w:val="clear" w:color="auto" w:fill="D9D9D9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rPr>
        <w:rFonts w:ascii="Arial" w:hAnsi="Arial" w:cs="Times New Roman"/>
        <w:sz w:val="2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</w:tcPr>
    </w:tblStylePr>
  </w:style>
  <w:style w:type="paragraph" w:customStyle="1" w:styleId="bullettext">
    <w:name w:val="bullet text"/>
    <w:basedOn w:val="bullet"/>
    <w:link w:val="bullettextChar"/>
    <w:qFormat/>
    <w:rsid w:val="007E6214"/>
    <w:pPr>
      <w:numPr>
        <w:numId w:val="0"/>
      </w:numPr>
      <w:ind w:left="567"/>
    </w:pPr>
  </w:style>
  <w:style w:type="paragraph" w:customStyle="1" w:styleId="bullet-subtext">
    <w:name w:val="bullet-sub text"/>
    <w:basedOn w:val="bullettext"/>
    <w:link w:val="bullet-subtextChar"/>
    <w:qFormat/>
    <w:rsid w:val="007E6214"/>
    <w:pPr>
      <w:ind w:left="1134"/>
    </w:pPr>
  </w:style>
  <w:style w:type="character" w:customStyle="1" w:styleId="bullettextChar">
    <w:name w:val="bullet text Char"/>
    <w:link w:val="bullettext"/>
    <w:locked/>
    <w:rsid w:val="007E6214"/>
    <w:rPr>
      <w:rFonts w:ascii="Arial" w:eastAsia="Times New Roman" w:hAnsi="Arial"/>
      <w:sz w:val="22"/>
      <w:lang w:val="en-GB" w:eastAsia="en-US"/>
    </w:rPr>
  </w:style>
  <w:style w:type="character" w:customStyle="1" w:styleId="bullet-subtextChar">
    <w:name w:val="bullet-sub text Char"/>
    <w:link w:val="bullet-subtext"/>
    <w:locked/>
    <w:rsid w:val="007E6214"/>
    <w:rPr>
      <w:rFonts w:ascii="Arial" w:eastAsia="Times New Roman" w:hAnsi="Arial"/>
      <w:sz w:val="22"/>
      <w:lang w:val="en-GB" w:eastAsia="en-US"/>
    </w:rPr>
  </w:style>
  <w:style w:type="paragraph" w:customStyle="1" w:styleId="tablebullet">
    <w:name w:val="table bullet"/>
    <w:basedOn w:val="ae"/>
    <w:link w:val="tablebulletChar"/>
    <w:qFormat/>
    <w:rsid w:val="007E6214"/>
    <w:pPr>
      <w:numPr>
        <w:numId w:val="7"/>
      </w:numPr>
      <w:spacing w:before="0" w:after="0"/>
      <w:ind w:left="284" w:hanging="284"/>
      <w:contextualSpacing/>
    </w:pPr>
    <w:rPr>
      <w:rFonts w:ascii="Arial" w:hAnsi="Arial"/>
      <w:color w:val="000000"/>
      <w:sz w:val="20"/>
      <w:szCs w:val="22"/>
      <w:lang w:val="en-GB" w:eastAsia="en-US"/>
    </w:rPr>
  </w:style>
  <w:style w:type="character" w:customStyle="1" w:styleId="tablebulletChar">
    <w:name w:val="table bullet Char"/>
    <w:link w:val="tablebullet"/>
    <w:locked/>
    <w:rsid w:val="007E6214"/>
    <w:rPr>
      <w:rFonts w:ascii="Arial" w:hAnsi="Arial" w:cs="Times New Roman"/>
      <w:color w:val="000000"/>
      <w:szCs w:val="22"/>
      <w:lang w:val="en-GB" w:eastAsia="en-US"/>
    </w:rPr>
  </w:style>
  <w:style w:type="paragraph" w:customStyle="1" w:styleId="bullet-sub-sub">
    <w:name w:val="bullet-sub-sub"/>
    <w:basedOn w:val="bullet-sub"/>
    <w:link w:val="bullet-sub-subChar"/>
    <w:qFormat/>
    <w:rsid w:val="007E6214"/>
    <w:pPr>
      <w:numPr>
        <w:ilvl w:val="2"/>
      </w:numPr>
      <w:ind w:left="1702"/>
    </w:pPr>
  </w:style>
  <w:style w:type="paragraph" w:customStyle="1" w:styleId="bullet-sub-subtext">
    <w:name w:val="bullet-sub-sub text"/>
    <w:basedOn w:val="bullet-subtext"/>
    <w:link w:val="bullet-sub-subtextChar"/>
    <w:qFormat/>
    <w:rsid w:val="007E6214"/>
    <w:pPr>
      <w:ind w:left="1701"/>
    </w:pPr>
  </w:style>
  <w:style w:type="character" w:customStyle="1" w:styleId="bullet-sub-subChar">
    <w:name w:val="bullet-sub-sub Char"/>
    <w:link w:val="bullet-sub-sub"/>
    <w:locked/>
    <w:rsid w:val="007E6214"/>
    <w:rPr>
      <w:rFonts w:ascii="Arial" w:hAnsi="Arial" w:cs="Times New Roman"/>
      <w:szCs w:val="22"/>
      <w:lang w:val="en-GB" w:eastAsia="en-US"/>
    </w:rPr>
  </w:style>
  <w:style w:type="paragraph" w:customStyle="1" w:styleId="tablesub-bullet">
    <w:name w:val="table sub-bullet"/>
    <w:basedOn w:val="tablebullet"/>
    <w:link w:val="tablesub-bulletChar"/>
    <w:qFormat/>
    <w:rsid w:val="007E6214"/>
    <w:pPr>
      <w:numPr>
        <w:numId w:val="8"/>
      </w:numPr>
      <w:ind w:left="568"/>
    </w:pPr>
  </w:style>
  <w:style w:type="character" w:customStyle="1" w:styleId="bullet-sub-subtextChar">
    <w:name w:val="bullet-sub-sub text Char"/>
    <w:link w:val="bullet-sub-subtext"/>
    <w:locked/>
    <w:rsid w:val="007E6214"/>
    <w:rPr>
      <w:rFonts w:ascii="Arial" w:eastAsia="Times New Roman" w:hAnsi="Arial"/>
      <w:sz w:val="22"/>
      <w:lang w:val="en-GB" w:eastAsia="en-US"/>
    </w:rPr>
  </w:style>
  <w:style w:type="character" w:customStyle="1" w:styleId="tablesub-bulletChar">
    <w:name w:val="table sub-bullet Char"/>
    <w:link w:val="tablesub-bullet"/>
    <w:locked/>
    <w:rsid w:val="007E6214"/>
    <w:rPr>
      <w:rFonts w:ascii="Arial" w:hAnsi="Arial" w:cs="Times New Roman"/>
      <w:color w:val="000000"/>
      <w:szCs w:val="22"/>
      <w:lang w:val="en-GB" w:eastAsia="en-US"/>
    </w:rPr>
  </w:style>
  <w:style w:type="paragraph" w:customStyle="1" w:styleId="Doctitle0">
    <w:name w:val="Doc title"/>
    <w:basedOn w:val="a0"/>
    <w:rsid w:val="007E6214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tw4winMark">
    <w:name w:val="tw4winMark"/>
    <w:uiPriority w:val="99"/>
    <w:rsid w:val="007E6214"/>
    <w:rPr>
      <w:rFonts w:ascii="Courier New" w:hAnsi="Courier New"/>
      <w:vanish/>
      <w:color w:val="800080"/>
      <w:vertAlign w:val="subscript"/>
    </w:rPr>
  </w:style>
  <w:style w:type="paragraph" w:customStyle="1" w:styleId="afffffff6">
    <w:name w:val="清單段落"/>
    <w:basedOn w:val="a0"/>
    <w:qFormat/>
    <w:rsid w:val="007E6214"/>
    <w:pPr>
      <w:spacing w:after="0" w:line="240" w:lineRule="auto"/>
      <w:ind w:left="720"/>
      <w:contextualSpacing/>
    </w:pPr>
    <w:rPr>
      <w:rFonts w:ascii="Arial" w:eastAsia="PMingLiU" w:hAnsi="Arial"/>
      <w:sz w:val="20"/>
      <w:lang w:val="en-GB" w:eastAsia="en-US"/>
    </w:rPr>
  </w:style>
  <w:style w:type="paragraph" w:customStyle="1" w:styleId="42">
    <w:name w:val="Абзац списка4"/>
    <w:basedOn w:val="a0"/>
    <w:uiPriority w:val="99"/>
    <w:qFormat/>
    <w:rsid w:val="007E621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afffffff7">
    <w:name w:val="Основной текст + Курсив"/>
    <w:aliases w:val="Интервал 0 pt"/>
    <w:rsid w:val="007E6214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ru-RU" w:eastAsia="ru-RU"/>
    </w:rPr>
  </w:style>
  <w:style w:type="character" w:customStyle="1" w:styleId="2f5">
    <w:name w:val="Подпись к таблице (2)_"/>
    <w:link w:val="2f6"/>
    <w:locked/>
    <w:rsid w:val="007E6214"/>
    <w:rPr>
      <w:rFonts w:ascii="Times New Roman" w:hAnsi="Times New Roman"/>
      <w:i/>
      <w:shd w:val="clear" w:color="auto" w:fill="FFFFFF"/>
    </w:rPr>
  </w:style>
  <w:style w:type="character" w:customStyle="1" w:styleId="2f7">
    <w:name w:val="Подпись к таблице (2) + Не курсив"/>
    <w:aliases w:val="Интервал 0 pt1"/>
    <w:rsid w:val="007E6214"/>
    <w:rPr>
      <w:rFonts w:ascii="Times New Roman" w:hAnsi="Times New Roman"/>
      <w:i/>
      <w:color w:val="000000"/>
      <w:spacing w:val="2"/>
      <w:w w:val="100"/>
      <w:position w:val="0"/>
      <w:sz w:val="20"/>
      <w:shd w:val="clear" w:color="auto" w:fill="FFFFFF"/>
      <w:lang w:val="ru-RU" w:eastAsia="ru-RU"/>
    </w:rPr>
  </w:style>
  <w:style w:type="paragraph" w:customStyle="1" w:styleId="2f6">
    <w:name w:val="Подпись к таблице (2)"/>
    <w:basedOn w:val="a0"/>
    <w:link w:val="2f5"/>
    <w:rsid w:val="007E621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z w:val="20"/>
      <w:szCs w:val="20"/>
    </w:rPr>
  </w:style>
  <w:style w:type="paragraph" w:customStyle="1" w:styleId="times14x15">
    <w:name w:val="_times14x1.5"/>
    <w:link w:val="times14x150"/>
    <w:qFormat/>
    <w:rsid w:val="007E6214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times14x150">
    <w:name w:val="_times14x1.5 Знак"/>
    <w:link w:val="times14x15"/>
    <w:locked/>
    <w:rsid w:val="007E6214"/>
    <w:rPr>
      <w:rFonts w:ascii="Times New Roman" w:hAnsi="Times New Roman"/>
      <w:sz w:val="24"/>
    </w:rPr>
  </w:style>
  <w:style w:type="paragraph" w:customStyle="1" w:styleId="211">
    <w:name w:val="Знак21"/>
    <w:basedOn w:val="a0"/>
    <w:rsid w:val="007E62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1">
    <w:name w:val="Основной текст (5) + 131"/>
    <w:aliases w:val="5 pt1,Полужирный2"/>
    <w:rsid w:val="007E6214"/>
    <w:rPr>
      <w:rFonts w:ascii="Times New Roman" w:hAnsi="Times New Roman"/>
      <w:b/>
      <w:sz w:val="27"/>
      <w:shd w:val="clear" w:color="auto" w:fill="FFFFFF"/>
      <w:lang w:val="en-US"/>
    </w:rPr>
  </w:style>
  <w:style w:type="character" w:customStyle="1" w:styleId="keyworddef1">
    <w:name w:val="keyword_def1"/>
    <w:rsid w:val="007E6214"/>
    <w:rPr>
      <w:b/>
      <w:i/>
    </w:rPr>
  </w:style>
  <w:style w:type="paragraph" w:customStyle="1" w:styleId="FR5">
    <w:name w:val="FR5"/>
    <w:rsid w:val="007E6214"/>
    <w:pPr>
      <w:widowControl w:val="0"/>
      <w:overflowPunct w:val="0"/>
      <w:autoSpaceDE w:val="0"/>
      <w:autoSpaceDN w:val="0"/>
      <w:adjustRightInd w:val="0"/>
      <w:spacing w:line="440" w:lineRule="auto"/>
      <w:ind w:right="4800"/>
      <w:textAlignment w:val="baseline"/>
    </w:pPr>
    <w:rPr>
      <w:rFonts w:ascii="Arial" w:hAnsi="Arial" w:cs="Times New Roman"/>
      <w:noProof/>
      <w:sz w:val="12"/>
    </w:rPr>
  </w:style>
  <w:style w:type="paragraph" w:customStyle="1" w:styleId="msonormalrtecenter">
    <w:name w:val="msonormal rtecenter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7E6214"/>
  </w:style>
  <w:style w:type="paragraph" w:customStyle="1" w:styleId="rtecenter">
    <w:name w:val="rtecenter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izkursi">
    <w:name w:val="bizkursi"/>
    <w:rsid w:val="007E6214"/>
  </w:style>
  <w:style w:type="paragraph" w:customStyle="1" w:styleId="311">
    <w:name w:val="Заголовок 31"/>
    <w:basedOn w:val="a0"/>
    <w:uiPriority w:val="1"/>
    <w:qFormat/>
    <w:rsid w:val="007E6214"/>
    <w:pPr>
      <w:widowControl w:val="0"/>
      <w:autoSpaceDE w:val="0"/>
      <w:autoSpaceDN w:val="0"/>
      <w:adjustRightInd w:val="0"/>
      <w:spacing w:after="0" w:line="240" w:lineRule="auto"/>
      <w:ind w:left="424"/>
      <w:outlineLvl w:val="2"/>
    </w:pPr>
    <w:rPr>
      <w:rFonts w:ascii="Times New Roman" w:hAnsi="Times New Roman"/>
      <w:b/>
      <w:bCs/>
      <w:sz w:val="23"/>
      <w:szCs w:val="23"/>
    </w:rPr>
  </w:style>
  <w:style w:type="paragraph" w:customStyle="1" w:styleId="TableParagraph">
    <w:name w:val="Table Paragraph"/>
    <w:basedOn w:val="a0"/>
    <w:uiPriority w:val="1"/>
    <w:qFormat/>
    <w:rsid w:val="007E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56">
    <w:name w:val="5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7E621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nolink">
    <w:name w:val="nolink"/>
    <w:rsid w:val="007E6214"/>
  </w:style>
  <w:style w:type="paragraph" w:customStyle="1" w:styleId="1">
    <w:name w:val="1 Заголовок для оглавления"/>
    <w:basedOn w:val="10"/>
    <w:rsid w:val="007E6214"/>
    <w:pPr>
      <w:numPr>
        <w:ilvl w:val="1"/>
        <w:numId w:val="9"/>
      </w:numPr>
      <w:autoSpaceDE w:val="0"/>
      <w:autoSpaceDN w:val="0"/>
      <w:spacing w:before="0" w:after="120"/>
    </w:pPr>
    <w:rPr>
      <w:rFonts w:ascii="Times New Roman" w:hAnsi="Times New Roman"/>
      <w:bCs w:val="0"/>
      <w:kern w:val="0"/>
      <w:szCs w:val="24"/>
    </w:rPr>
  </w:style>
  <w:style w:type="character" w:customStyle="1" w:styleId="serp-urlitem">
    <w:name w:val="serp-url__item"/>
    <w:rsid w:val="007E6214"/>
  </w:style>
  <w:style w:type="character" w:customStyle="1" w:styleId="serp-urlmark">
    <w:name w:val="serp-url__mark"/>
    <w:rsid w:val="007E6214"/>
  </w:style>
  <w:style w:type="paragraph" w:customStyle="1" w:styleId="140">
    <w:name w:val="Обычный с отст14"/>
    <w:basedOn w:val="a0"/>
    <w:rsid w:val="007E6214"/>
    <w:pPr>
      <w:suppressAutoHyphens/>
      <w:spacing w:after="60" w:line="360" w:lineRule="auto"/>
      <w:ind w:firstLine="720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c6">
    <w:name w:val="c6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7E6214"/>
  </w:style>
  <w:style w:type="paragraph" w:customStyle="1" w:styleId="c15">
    <w:name w:val="c15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rsid w:val="007E6214"/>
  </w:style>
  <w:style w:type="paragraph" w:customStyle="1" w:styleId="c13">
    <w:name w:val="c13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3">
    <w:name w:val="c63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rsid w:val="007E6214"/>
  </w:style>
  <w:style w:type="paragraph" w:customStyle="1" w:styleId="c51">
    <w:name w:val="c51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7">
    <w:name w:val="c37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5">
    <w:name w:val="c55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">
    <w:name w:val="c52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2">
    <w:name w:val="c42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2">
    <w:name w:val="c72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8">
    <w:name w:val="c68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ocked/>
    <w:rsid w:val="007E6214"/>
    <w:rPr>
      <w:rFonts w:ascii="Times New Roman" w:hAnsi="Times New Roman"/>
      <w:sz w:val="24"/>
      <w:lang w:eastAsia="ru-RU"/>
    </w:rPr>
  </w:style>
  <w:style w:type="paragraph" w:customStyle="1" w:styleId="1f3">
    <w:name w:val="Без интервала1"/>
    <w:rsid w:val="007E6214"/>
    <w:rPr>
      <w:rFonts w:cs="Times New Roman"/>
      <w:sz w:val="22"/>
      <w:szCs w:val="22"/>
    </w:rPr>
  </w:style>
  <w:style w:type="paragraph" w:customStyle="1" w:styleId="FR1">
    <w:name w:val="FR1"/>
    <w:rsid w:val="007E6214"/>
    <w:pPr>
      <w:widowControl w:val="0"/>
      <w:ind w:right="200"/>
      <w:jc w:val="center"/>
    </w:pPr>
    <w:rPr>
      <w:rFonts w:ascii="Arial" w:hAnsi="Arial" w:cs="Times New Roman"/>
      <w:b/>
      <w:i/>
      <w:sz w:val="48"/>
    </w:rPr>
  </w:style>
  <w:style w:type="character" w:customStyle="1" w:styleId="FontStyle44">
    <w:name w:val="Font Style44"/>
    <w:rsid w:val="007E6214"/>
    <w:rPr>
      <w:rFonts w:ascii="Times New Roman" w:hAnsi="Times New Roman"/>
      <w:sz w:val="26"/>
    </w:rPr>
  </w:style>
  <w:style w:type="paragraph" w:customStyle="1" w:styleId="url">
    <w:name w:val="url"/>
    <w:basedOn w:val="a0"/>
    <w:next w:val="a0"/>
    <w:rsid w:val="007E6214"/>
    <w:pPr>
      <w:spacing w:after="0" w:line="240" w:lineRule="auto"/>
    </w:pPr>
    <w:rPr>
      <w:rFonts w:ascii="Times New Roman" w:hAnsi="Times New Roman"/>
      <w:color w:val="0000FF"/>
      <w:sz w:val="24"/>
      <w:szCs w:val="24"/>
      <w:lang w:eastAsia="en-US"/>
    </w:rPr>
  </w:style>
  <w:style w:type="paragraph" w:customStyle="1" w:styleId="1f4">
    <w:name w:val="Название1"/>
    <w:basedOn w:val="a0"/>
    <w:next w:val="url"/>
    <w:rsid w:val="007E6214"/>
    <w:pPr>
      <w:spacing w:after="0" w:line="240" w:lineRule="auto"/>
    </w:pPr>
    <w:rPr>
      <w:rFonts w:ascii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1f5">
    <w:name w:val="Текст1"/>
    <w:basedOn w:val="a0"/>
    <w:rsid w:val="007E6214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afffffff8">
    <w:name w:val="Схема документа Знак"/>
    <w:link w:val="afffffff9"/>
    <w:uiPriority w:val="99"/>
    <w:semiHidden/>
    <w:locked/>
    <w:rsid w:val="007E6214"/>
    <w:rPr>
      <w:rFonts w:ascii="Tahoma" w:hAnsi="Tahoma"/>
      <w:sz w:val="16"/>
    </w:rPr>
  </w:style>
  <w:style w:type="paragraph" w:styleId="afffffff9">
    <w:name w:val="Document Map"/>
    <w:basedOn w:val="a0"/>
    <w:link w:val="afffffff8"/>
    <w:uiPriority w:val="99"/>
    <w:semiHidden/>
    <w:unhideWhenUsed/>
    <w:rsid w:val="007E62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f6">
    <w:name w:val="Схема документа Знак1"/>
    <w:basedOn w:val="a1"/>
    <w:uiPriority w:val="99"/>
    <w:semiHidden/>
    <w:rsid w:val="004365BE"/>
    <w:rPr>
      <w:rFonts w:ascii="Segoe UI" w:hAnsi="Segoe UI" w:cs="Segoe UI"/>
      <w:sz w:val="16"/>
      <w:szCs w:val="16"/>
    </w:rPr>
  </w:style>
  <w:style w:type="character" w:customStyle="1" w:styleId="115">
    <w:name w:val="Схема документа Знак11"/>
    <w:uiPriority w:val="99"/>
    <w:semiHidden/>
    <w:rsid w:val="007E6214"/>
    <w:rPr>
      <w:rFonts w:ascii="Tahoma" w:hAnsi="Tahoma"/>
      <w:sz w:val="16"/>
    </w:rPr>
  </w:style>
  <w:style w:type="paragraph" w:customStyle="1" w:styleId="afffffffa">
    <w:name w:val="Стиль"/>
    <w:rsid w:val="007E621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4" w:lineRule="exact"/>
      <w:ind w:firstLine="713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4" w:lineRule="exact"/>
      <w:ind w:firstLine="716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rsid w:val="007E6214"/>
  </w:style>
  <w:style w:type="paragraph" w:customStyle="1" w:styleId="p31">
    <w:name w:val="p31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0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rsid w:val="007E6214"/>
    <w:rPr>
      <w:rFonts w:ascii="Times New Roman" w:hAnsi="Times New Roman"/>
      <w:spacing w:val="3"/>
      <w:sz w:val="25"/>
      <w:shd w:val="clear" w:color="auto" w:fill="FFFFFF"/>
    </w:rPr>
  </w:style>
  <w:style w:type="character" w:customStyle="1" w:styleId="Bodytext10pt">
    <w:name w:val="Body text + 10 pt"/>
    <w:aliases w:val="Spacing 0 pt"/>
    <w:rsid w:val="007E6214"/>
    <w:rPr>
      <w:rFonts w:ascii="Times New Roman" w:hAnsi="Times New Roman"/>
      <w:color w:val="000000"/>
      <w:spacing w:val="2"/>
      <w:w w:val="100"/>
      <w:position w:val="0"/>
      <w:sz w:val="20"/>
      <w:u w:val="none"/>
      <w:shd w:val="clear" w:color="auto" w:fill="FFFFFF"/>
      <w:lang w:val="ru-RU"/>
    </w:rPr>
  </w:style>
  <w:style w:type="paragraph" w:customStyle="1" w:styleId="afffffffb">
    <w:name w:val="..... ......"/>
    <w:basedOn w:val="a0"/>
    <w:next w:val="a0"/>
    <w:uiPriority w:val="99"/>
    <w:rsid w:val="007E621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c">
    <w:name w:val="......."/>
    <w:basedOn w:val="a0"/>
    <w:next w:val="a0"/>
    <w:uiPriority w:val="99"/>
    <w:rsid w:val="007E621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7E6214"/>
  </w:style>
  <w:style w:type="character" w:customStyle="1" w:styleId="c1">
    <w:name w:val="c1"/>
    <w:rsid w:val="00720D2E"/>
  </w:style>
  <w:style w:type="paragraph" w:customStyle="1" w:styleId="c44">
    <w:name w:val="c44"/>
    <w:basedOn w:val="a0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0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7">
    <w:name w:val="c107"/>
    <w:rsid w:val="00720D2E"/>
  </w:style>
  <w:style w:type="paragraph" w:customStyle="1" w:styleId="c4">
    <w:name w:val="c4"/>
    <w:basedOn w:val="a0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0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0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600B36"/>
  </w:style>
  <w:style w:type="character" w:customStyle="1" w:styleId="c16">
    <w:name w:val="c16"/>
    <w:rsid w:val="00600B36"/>
  </w:style>
  <w:style w:type="character" w:customStyle="1" w:styleId="c18">
    <w:name w:val="c18"/>
    <w:rsid w:val="00600B36"/>
  </w:style>
  <w:style w:type="paragraph" w:customStyle="1" w:styleId="c27">
    <w:name w:val="c27"/>
    <w:basedOn w:val="a0"/>
    <w:rsid w:val="00600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0"/>
    <w:rsid w:val="00600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0"/>
    <w:rsid w:val="00600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0"/>
    <w:rsid w:val="00600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20">
    <w:name w:val="_ЗАГ_2_2"/>
    <w:basedOn w:val="a0"/>
    <w:link w:val="221"/>
    <w:rsid w:val="00BC2043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locked/>
    <w:rsid w:val="00BC2043"/>
    <w:rPr>
      <w:rFonts w:ascii="OfficinaSansC" w:eastAsia="MS Mincho" w:hAnsi="OfficinaSansC"/>
      <w:b/>
      <w:sz w:val="28"/>
      <w:lang w:eastAsia="ja-JP"/>
    </w:rPr>
  </w:style>
  <w:style w:type="paragraph" w:customStyle="1" w:styleId="2">
    <w:name w:val="_СПИСОК_2"/>
    <w:basedOn w:val="a0"/>
    <w:rsid w:val="00BC2043"/>
    <w:pPr>
      <w:numPr>
        <w:numId w:val="10"/>
      </w:numPr>
      <w:spacing w:after="0" w:line="240" w:lineRule="auto"/>
      <w:ind w:left="600" w:hanging="600"/>
      <w:jc w:val="both"/>
    </w:pPr>
    <w:rPr>
      <w:rFonts w:ascii="Times New Roman" w:eastAsia="MS Mincho" w:hAnsi="Times New Roman"/>
      <w:sz w:val="28"/>
      <w:szCs w:val="28"/>
      <w:lang w:eastAsia="ja-JP"/>
    </w:rPr>
  </w:style>
  <w:style w:type="paragraph" w:customStyle="1" w:styleId="43">
    <w:name w:val="_СПИСОК_4"/>
    <w:basedOn w:val="2"/>
    <w:link w:val="44"/>
    <w:rsid w:val="00BC2043"/>
    <w:pPr>
      <w:tabs>
        <w:tab w:val="left" w:pos="960"/>
      </w:tabs>
      <w:ind w:left="720" w:hanging="360"/>
    </w:pPr>
  </w:style>
  <w:style w:type="character" w:customStyle="1" w:styleId="44">
    <w:name w:val="_СПИСОК_4 Знак"/>
    <w:link w:val="43"/>
    <w:locked/>
    <w:rsid w:val="00BC2043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ReportMain">
    <w:name w:val="Report_Main"/>
    <w:basedOn w:val="a0"/>
    <w:rsid w:val="00BC204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6">
    <w:name w:val="Font Style56"/>
    <w:uiPriority w:val="99"/>
    <w:rsid w:val="000677ED"/>
    <w:rPr>
      <w:rFonts w:ascii="Times New Roman" w:hAnsi="Times New Roman"/>
      <w:sz w:val="20"/>
    </w:rPr>
  </w:style>
  <w:style w:type="paragraph" w:customStyle="1" w:styleId="a60">
    <w:name w:val="a6"/>
    <w:basedOn w:val="a0"/>
    <w:rsid w:val="00302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0"/>
    <w:rsid w:val="004E40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0">
    <w:name w:val="c80"/>
    <w:basedOn w:val="a0"/>
    <w:rsid w:val="004E40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0"/>
    <w:rsid w:val="005E1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1"/>
    <w:rsid w:val="005E115E"/>
    <w:rPr>
      <w:rFonts w:cs="Times New Roman"/>
    </w:rPr>
  </w:style>
  <w:style w:type="character" w:customStyle="1" w:styleId="c24">
    <w:name w:val="c24"/>
    <w:basedOn w:val="a1"/>
    <w:rsid w:val="005E115E"/>
    <w:rPr>
      <w:rFonts w:cs="Times New Roman"/>
    </w:rPr>
  </w:style>
  <w:style w:type="character" w:customStyle="1" w:styleId="c26">
    <w:name w:val="c26"/>
    <w:basedOn w:val="a1"/>
    <w:rsid w:val="005E115E"/>
    <w:rPr>
      <w:rFonts w:cs="Times New Roman"/>
    </w:rPr>
  </w:style>
  <w:style w:type="paragraph" w:customStyle="1" w:styleId="ConsPlusNonformat">
    <w:name w:val="ConsPlusNonformat"/>
    <w:rsid w:val="00124AD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Style14">
    <w:name w:val="Style14"/>
    <w:basedOn w:val="a0"/>
    <w:uiPriority w:val="99"/>
    <w:rsid w:val="00124AD8"/>
    <w:pPr>
      <w:widowControl w:val="0"/>
      <w:autoSpaceDE w:val="0"/>
      <w:autoSpaceDN w:val="0"/>
      <w:adjustRightInd w:val="0"/>
      <w:spacing w:after="0" w:line="300" w:lineRule="exact"/>
      <w:ind w:firstLine="516"/>
      <w:jc w:val="both"/>
    </w:pPr>
    <w:rPr>
      <w:rFonts w:ascii="Arial" w:hAnsi="Arial" w:cs="Arial"/>
      <w:sz w:val="24"/>
      <w:szCs w:val="24"/>
    </w:rPr>
  </w:style>
  <w:style w:type="paragraph" w:styleId="afffffffd">
    <w:name w:val="Block Text"/>
    <w:basedOn w:val="a0"/>
    <w:rsid w:val="00124AD8"/>
    <w:pPr>
      <w:spacing w:after="0" w:line="240" w:lineRule="auto"/>
      <w:ind w:left="-567" w:right="5754" w:firstLine="566"/>
    </w:pPr>
    <w:rPr>
      <w:rFonts w:ascii="Times New Roman" w:hAnsi="Times New Roman"/>
      <w:sz w:val="32"/>
      <w:szCs w:val="20"/>
    </w:rPr>
  </w:style>
  <w:style w:type="paragraph" w:customStyle="1" w:styleId="Pa11">
    <w:name w:val="Pa11"/>
    <w:basedOn w:val="a0"/>
    <w:next w:val="a0"/>
    <w:uiPriority w:val="99"/>
    <w:rsid w:val="00124AD8"/>
    <w:pPr>
      <w:autoSpaceDE w:val="0"/>
      <w:autoSpaceDN w:val="0"/>
      <w:adjustRightInd w:val="0"/>
      <w:spacing w:after="0" w:line="200" w:lineRule="atLeast"/>
    </w:pPr>
    <w:rPr>
      <w:rFonts w:ascii="Frutiger Linotype" w:eastAsiaTheme="minorEastAsia" w:hAnsi="Frutiger Linotype" w:cstheme="minorBidi"/>
      <w:sz w:val="24"/>
      <w:szCs w:val="24"/>
    </w:rPr>
  </w:style>
  <w:style w:type="paragraph" w:customStyle="1" w:styleId="c23">
    <w:name w:val="c23"/>
    <w:basedOn w:val="a0"/>
    <w:rsid w:val="00124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0"/>
    <w:rsid w:val="00124AD8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ConsPlusCell">
    <w:name w:val="ConsPlusCell"/>
    <w:rsid w:val="00124A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8">
    <w:name w:val="Сноска (3)_"/>
    <w:basedOn w:val="a1"/>
    <w:link w:val="39"/>
    <w:rsid w:val="00124AD8"/>
    <w:rPr>
      <w:rFonts w:ascii="Courier New" w:eastAsia="Courier New" w:hAnsi="Courier New" w:cs="Courier New"/>
      <w:sz w:val="16"/>
      <w:szCs w:val="16"/>
      <w:shd w:val="clear" w:color="auto" w:fill="FFFFFF"/>
    </w:rPr>
  </w:style>
  <w:style w:type="paragraph" w:customStyle="1" w:styleId="39">
    <w:name w:val="Сноска (3)"/>
    <w:basedOn w:val="a0"/>
    <w:link w:val="38"/>
    <w:rsid w:val="00124AD8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160">
    <w:name w:val="Основной текст16"/>
    <w:basedOn w:val="a0"/>
    <w:rsid w:val="00124AD8"/>
    <w:pPr>
      <w:shd w:val="clear" w:color="auto" w:fill="FFFFFF"/>
      <w:spacing w:after="0" w:line="278" w:lineRule="exact"/>
    </w:pPr>
    <w:rPr>
      <w:rFonts w:ascii="Times New Roman" w:hAnsi="Times New Roman"/>
      <w:sz w:val="23"/>
      <w:szCs w:val="23"/>
      <w:lang w:eastAsia="en-US"/>
    </w:rPr>
  </w:style>
  <w:style w:type="character" w:customStyle="1" w:styleId="3a">
    <w:name w:val="Основной текст (3)_"/>
    <w:basedOn w:val="a1"/>
    <w:link w:val="3b"/>
    <w:rsid w:val="00124AD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b">
    <w:name w:val="Основной текст (3)"/>
    <w:basedOn w:val="a0"/>
    <w:link w:val="3a"/>
    <w:rsid w:val="00124AD8"/>
    <w:pPr>
      <w:shd w:val="clear" w:color="auto" w:fill="FFFFFF"/>
      <w:spacing w:before="240" w:after="240" w:line="413" w:lineRule="exact"/>
      <w:jc w:val="center"/>
    </w:pPr>
    <w:rPr>
      <w:rFonts w:ascii="Times New Roman" w:hAnsi="Times New Roman"/>
      <w:sz w:val="23"/>
      <w:szCs w:val="23"/>
    </w:rPr>
  </w:style>
  <w:style w:type="character" w:customStyle="1" w:styleId="45">
    <w:name w:val="Основной текст4"/>
    <w:basedOn w:val="afffffe"/>
    <w:rsid w:val="00124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57">
    <w:name w:val="Основной текст5"/>
    <w:basedOn w:val="afffffe"/>
    <w:rsid w:val="00124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6"/>
    <w:basedOn w:val="afffffe"/>
    <w:rsid w:val="00124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6">
    <w:name w:val="Основной текст7"/>
    <w:basedOn w:val="afffffe"/>
    <w:rsid w:val="00124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3c">
    <w:name w:val="List Bullet 3"/>
    <w:basedOn w:val="a0"/>
    <w:autoRedefine/>
    <w:rsid w:val="00124AD8"/>
    <w:pPr>
      <w:spacing w:after="0" w:line="240" w:lineRule="auto"/>
      <w:ind w:firstLine="737"/>
      <w:jc w:val="both"/>
    </w:pPr>
    <w:rPr>
      <w:rFonts w:ascii="Times New Roman" w:hAnsi="Times New Roman"/>
      <w:b/>
      <w:bCs/>
      <w:iCs/>
      <w:sz w:val="28"/>
      <w:szCs w:val="28"/>
    </w:rPr>
  </w:style>
  <w:style w:type="paragraph" w:customStyle="1" w:styleId="222">
    <w:name w:val="Основной текст с отступом 22"/>
    <w:basedOn w:val="a0"/>
    <w:rsid w:val="00124AD8"/>
    <w:pPr>
      <w:spacing w:after="0" w:line="240" w:lineRule="auto"/>
      <w:ind w:left="1080" w:hanging="1080"/>
    </w:pPr>
    <w:rPr>
      <w:rFonts w:ascii="Times New Roman" w:hAnsi="Times New Roman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1A630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A630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1A630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Style39">
    <w:name w:val="Style39"/>
    <w:basedOn w:val="a0"/>
    <w:uiPriority w:val="99"/>
    <w:rsid w:val="009E0C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character" w:customStyle="1" w:styleId="FontStyle49">
    <w:name w:val="Font Style49"/>
    <w:uiPriority w:val="99"/>
    <w:rsid w:val="009E0C6B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uiPriority w:val="99"/>
    <w:rsid w:val="009E0C6B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customStyle="1" w:styleId="312">
    <w:name w:val="Основной текст (3)1"/>
    <w:basedOn w:val="a0"/>
    <w:rsid w:val="00690F9E"/>
    <w:pPr>
      <w:shd w:val="clear" w:color="auto" w:fill="FFFFFF"/>
      <w:spacing w:before="120" w:after="120" w:line="250" w:lineRule="exact"/>
      <w:ind w:firstLine="600"/>
      <w:jc w:val="both"/>
    </w:pPr>
    <w:rPr>
      <w:rFonts w:asciiTheme="minorHAnsi" w:eastAsiaTheme="minorHAnsi" w:hAnsiTheme="minorHAnsi" w:cstheme="minorBidi"/>
      <w:i/>
      <w:iCs/>
      <w:shd w:val="clear" w:color="auto" w:fill="FFFFFF"/>
      <w:lang w:eastAsia="en-US"/>
    </w:rPr>
  </w:style>
  <w:style w:type="character" w:customStyle="1" w:styleId="46">
    <w:name w:val="Основной текст (4)"/>
    <w:basedOn w:val="a1"/>
    <w:link w:val="410"/>
    <w:locked/>
    <w:rsid w:val="00690F9E"/>
    <w:rPr>
      <w:shd w:val="clear" w:color="auto" w:fill="FFFFFF"/>
    </w:rPr>
  </w:style>
  <w:style w:type="paragraph" w:customStyle="1" w:styleId="410">
    <w:name w:val="Основной текст (4)1"/>
    <w:basedOn w:val="a0"/>
    <w:link w:val="46"/>
    <w:rsid w:val="00690F9E"/>
    <w:pPr>
      <w:shd w:val="clear" w:color="auto" w:fill="FFFFFF"/>
      <w:spacing w:before="120" w:after="0" w:line="254" w:lineRule="exact"/>
      <w:ind w:hanging="600"/>
      <w:jc w:val="both"/>
    </w:pPr>
    <w:rPr>
      <w:rFonts w:cs="Calibri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0"/>
    <w:link w:val="60"/>
    <w:rsid w:val="00690F9E"/>
    <w:pPr>
      <w:shd w:val="clear" w:color="auto" w:fill="FFFFFF"/>
      <w:spacing w:before="180" w:after="0" w:line="250" w:lineRule="exact"/>
    </w:pPr>
    <w:rPr>
      <w:rFonts w:ascii="Times New Roman" w:hAnsi="Times New Roman" w:cs="Calibri"/>
      <w:sz w:val="23"/>
      <w:szCs w:val="20"/>
      <w:shd w:val="clear" w:color="auto" w:fill="FFFFFF"/>
    </w:rPr>
  </w:style>
  <w:style w:type="paragraph" w:customStyle="1" w:styleId="710">
    <w:name w:val="Основной текст (7)1"/>
    <w:basedOn w:val="a0"/>
    <w:rsid w:val="00690F9E"/>
    <w:pPr>
      <w:shd w:val="clear" w:color="auto" w:fill="FFFFFF"/>
      <w:spacing w:before="60" w:after="0" w:line="250" w:lineRule="exact"/>
    </w:pPr>
    <w:rPr>
      <w:rFonts w:asciiTheme="minorHAnsi" w:eastAsiaTheme="minorHAnsi" w:hAnsiTheme="minorHAnsi" w:cstheme="minorBidi"/>
      <w:b/>
      <w:bCs/>
      <w:shd w:val="clear" w:color="auto" w:fill="FFFFFF"/>
      <w:lang w:eastAsia="en-US"/>
    </w:rPr>
  </w:style>
  <w:style w:type="character" w:customStyle="1" w:styleId="100">
    <w:name w:val="Основной текст (10)"/>
    <w:basedOn w:val="a1"/>
    <w:link w:val="101"/>
    <w:locked/>
    <w:rsid w:val="00690F9E"/>
    <w:rPr>
      <w:b/>
      <w:bCs/>
      <w:shd w:val="clear" w:color="auto" w:fill="FFFFFF"/>
    </w:rPr>
  </w:style>
  <w:style w:type="paragraph" w:customStyle="1" w:styleId="101">
    <w:name w:val="Основной текст (10)1"/>
    <w:basedOn w:val="a0"/>
    <w:link w:val="100"/>
    <w:rsid w:val="00690F9E"/>
    <w:pPr>
      <w:shd w:val="clear" w:color="auto" w:fill="FFFFFF"/>
      <w:spacing w:before="180" w:after="60" w:line="254" w:lineRule="exact"/>
      <w:jc w:val="both"/>
    </w:pPr>
    <w:rPr>
      <w:rFonts w:cs="Calibri"/>
      <w:b/>
      <w:bCs/>
      <w:sz w:val="20"/>
      <w:szCs w:val="20"/>
      <w:shd w:val="clear" w:color="auto" w:fill="FFFFFF"/>
    </w:rPr>
  </w:style>
  <w:style w:type="character" w:customStyle="1" w:styleId="FontStyle43">
    <w:name w:val="Font Style43"/>
    <w:uiPriority w:val="99"/>
    <w:rsid w:val="00662BB5"/>
    <w:rPr>
      <w:rFonts w:ascii="Times New Roman" w:hAnsi="Times New Roman" w:cs="Times New Roman"/>
      <w:sz w:val="20"/>
      <w:szCs w:val="20"/>
    </w:rPr>
  </w:style>
  <w:style w:type="paragraph" w:customStyle="1" w:styleId="Style23">
    <w:name w:val="Style23"/>
    <w:basedOn w:val="a0"/>
    <w:uiPriority w:val="99"/>
    <w:rsid w:val="00662BB5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32">
    <w:name w:val="Style32"/>
    <w:basedOn w:val="a0"/>
    <w:uiPriority w:val="99"/>
    <w:rsid w:val="00662BB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33">
    <w:name w:val="Style33"/>
    <w:basedOn w:val="a0"/>
    <w:uiPriority w:val="99"/>
    <w:rsid w:val="00662BB5"/>
    <w:pPr>
      <w:widowControl w:val="0"/>
      <w:autoSpaceDE w:val="0"/>
      <w:autoSpaceDN w:val="0"/>
      <w:adjustRightInd w:val="0"/>
      <w:spacing w:after="0" w:line="232" w:lineRule="exact"/>
      <w:ind w:hanging="283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50">
    <w:name w:val="Font Style50"/>
    <w:uiPriority w:val="99"/>
    <w:rsid w:val="00662BB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54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54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54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54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5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147632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71E7-ABB4-456A-911D-3AA9B012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66</Pages>
  <Words>15231</Words>
  <Characters>122190</Characters>
  <Application>Microsoft Office Word</Application>
  <DocSecurity>0</DocSecurity>
  <Lines>1018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</cp:lastModifiedBy>
  <cp:revision>203</cp:revision>
  <cp:lastPrinted>2017-10-10T08:31:00Z</cp:lastPrinted>
  <dcterms:created xsi:type="dcterms:W3CDTF">2017-09-21T12:17:00Z</dcterms:created>
  <dcterms:modified xsi:type="dcterms:W3CDTF">2017-10-11T08:23:00Z</dcterms:modified>
</cp:coreProperties>
</file>